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09CA" w14:textId="77777777" w:rsidR="007A0FF0" w:rsidRDefault="007A0FF0" w:rsidP="007A0FF0">
      <w:pPr>
        <w:spacing w:after="0" w:line="240" w:lineRule="auto"/>
        <w:jc w:val="both"/>
        <w:rPr>
          <w:b/>
          <w:sz w:val="44"/>
          <w:szCs w:val="44"/>
        </w:rPr>
      </w:pPr>
      <w:r>
        <w:rPr>
          <w:b/>
          <w:sz w:val="44"/>
          <w:szCs w:val="44"/>
        </w:rPr>
        <w:t>MEETING OF THE COMMON COUNCIL OF THE CITY OF RUSHVILLE, INDIANA</w:t>
      </w:r>
    </w:p>
    <w:p w14:paraId="1ABD2F7A" w14:textId="147E1671" w:rsidR="007A0FF0" w:rsidRDefault="001E7E15" w:rsidP="007A0FF0">
      <w:pPr>
        <w:spacing w:after="0" w:line="240" w:lineRule="auto"/>
        <w:jc w:val="both"/>
        <w:rPr>
          <w:b/>
          <w:sz w:val="32"/>
          <w:szCs w:val="32"/>
        </w:rPr>
      </w:pPr>
      <w:r>
        <w:rPr>
          <w:b/>
          <w:sz w:val="32"/>
          <w:szCs w:val="32"/>
        </w:rPr>
        <w:t>DECEM</w:t>
      </w:r>
      <w:r w:rsidR="007A0FF0">
        <w:rPr>
          <w:b/>
          <w:sz w:val="32"/>
          <w:szCs w:val="32"/>
        </w:rPr>
        <w:t xml:space="preserve">BER </w:t>
      </w:r>
      <w:r>
        <w:rPr>
          <w:b/>
          <w:sz w:val="32"/>
          <w:szCs w:val="32"/>
        </w:rPr>
        <w:t>2</w:t>
      </w:r>
      <w:r w:rsidR="007A0FF0">
        <w:rPr>
          <w:b/>
          <w:sz w:val="32"/>
          <w:szCs w:val="32"/>
        </w:rPr>
        <w:t>, 2025</w:t>
      </w:r>
    </w:p>
    <w:p w14:paraId="66D30B6C" w14:textId="77777777" w:rsidR="007A0FF0" w:rsidRPr="006D1CCC" w:rsidRDefault="00296B8C" w:rsidP="007A0FF0">
      <w:pPr>
        <w:spacing w:after="0" w:line="240" w:lineRule="auto"/>
        <w:jc w:val="both"/>
        <w:rPr>
          <w:b/>
          <w:sz w:val="32"/>
          <w:szCs w:val="32"/>
        </w:rPr>
      </w:pPr>
      <w:r>
        <w:rPr>
          <w:b/>
          <w:sz w:val="32"/>
          <w:szCs w:val="32"/>
          <w:u w:val="thick"/>
        </w:rPr>
        <w:t>6:00</w:t>
      </w:r>
      <w:r w:rsidR="007A0FF0" w:rsidRPr="006D1CCC">
        <w:rPr>
          <w:b/>
          <w:sz w:val="32"/>
          <w:szCs w:val="32"/>
          <w:u w:val="thick"/>
        </w:rPr>
        <w:t xml:space="preserve"> P.M.</w:t>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p>
    <w:p w14:paraId="496A2B1A" w14:textId="77777777" w:rsidR="007A0FF0" w:rsidRPr="006D1CCC" w:rsidRDefault="007A0FF0" w:rsidP="007A0FF0">
      <w:pPr>
        <w:spacing w:after="0" w:line="240" w:lineRule="auto"/>
        <w:jc w:val="both"/>
        <w:rPr>
          <w:b/>
          <w:sz w:val="32"/>
          <w:szCs w:val="32"/>
        </w:rPr>
      </w:pPr>
    </w:p>
    <w:p w14:paraId="09046628" w14:textId="77777777" w:rsidR="00296B8C" w:rsidRPr="001B485F" w:rsidRDefault="007A0FF0" w:rsidP="007A0FF0">
      <w:pPr>
        <w:spacing w:after="0" w:line="240" w:lineRule="auto"/>
        <w:jc w:val="both"/>
        <w:rPr>
          <w:sz w:val="24"/>
          <w:szCs w:val="24"/>
        </w:rPr>
      </w:pPr>
      <w:r w:rsidRPr="001B485F">
        <w:rPr>
          <w:b/>
          <w:sz w:val="24"/>
          <w:szCs w:val="24"/>
        </w:rPr>
        <w:t>CALL TO ORDER:</w:t>
      </w:r>
      <w:r w:rsidR="00296B8C" w:rsidRPr="001B485F">
        <w:rPr>
          <w:b/>
          <w:sz w:val="24"/>
          <w:szCs w:val="24"/>
        </w:rPr>
        <w:t xml:space="preserve">  </w:t>
      </w:r>
      <w:r w:rsidR="00296B8C" w:rsidRPr="001B485F">
        <w:rPr>
          <w:sz w:val="24"/>
          <w:szCs w:val="24"/>
        </w:rPr>
        <w:t>The Common Council of the City of Rushville met on the above date and time at 330 North Main Suite 200 Rushville, Indiana.</w:t>
      </w:r>
    </w:p>
    <w:p w14:paraId="08CFBA9E" w14:textId="635843EA" w:rsidR="00296B8C" w:rsidRPr="001B485F" w:rsidRDefault="00296B8C" w:rsidP="007A0FF0">
      <w:pPr>
        <w:spacing w:after="0" w:line="240" w:lineRule="auto"/>
        <w:jc w:val="both"/>
        <w:rPr>
          <w:sz w:val="24"/>
          <w:szCs w:val="24"/>
        </w:rPr>
      </w:pPr>
      <w:r w:rsidRPr="001B485F">
        <w:rPr>
          <w:sz w:val="24"/>
          <w:szCs w:val="24"/>
        </w:rPr>
        <w:t xml:space="preserve">Mayor Pavey called the meeting to order at </w:t>
      </w:r>
      <w:r w:rsidR="00CD461B" w:rsidRPr="001B485F">
        <w:rPr>
          <w:sz w:val="24"/>
          <w:szCs w:val="24"/>
        </w:rPr>
        <w:t xml:space="preserve">6:30 </w:t>
      </w:r>
      <w:r w:rsidRPr="001B485F">
        <w:rPr>
          <w:sz w:val="24"/>
          <w:szCs w:val="24"/>
        </w:rPr>
        <w:t>p.m.</w:t>
      </w:r>
    </w:p>
    <w:p w14:paraId="2436E7B6" w14:textId="77777777" w:rsidR="007A0FF0" w:rsidRPr="001B485F" w:rsidRDefault="007A0FF0" w:rsidP="007A0FF0">
      <w:pPr>
        <w:spacing w:after="0" w:line="240" w:lineRule="auto"/>
        <w:jc w:val="both"/>
        <w:rPr>
          <w:b/>
          <w:sz w:val="24"/>
          <w:szCs w:val="24"/>
        </w:rPr>
      </w:pPr>
    </w:p>
    <w:p w14:paraId="69640050" w14:textId="77777777" w:rsidR="007A0FF0" w:rsidRPr="001B485F" w:rsidRDefault="007A0FF0" w:rsidP="007A0FF0">
      <w:pPr>
        <w:spacing w:after="0" w:line="240" w:lineRule="auto"/>
        <w:jc w:val="both"/>
        <w:rPr>
          <w:sz w:val="24"/>
          <w:szCs w:val="24"/>
        </w:rPr>
      </w:pPr>
      <w:r w:rsidRPr="001B485F">
        <w:rPr>
          <w:b/>
          <w:sz w:val="24"/>
          <w:szCs w:val="24"/>
        </w:rPr>
        <w:t>PLEDGE TO THE FLAG:</w:t>
      </w:r>
      <w:r w:rsidR="00296B8C" w:rsidRPr="001B485F">
        <w:rPr>
          <w:b/>
          <w:sz w:val="24"/>
          <w:szCs w:val="24"/>
        </w:rPr>
        <w:t xml:space="preserve">  </w:t>
      </w:r>
      <w:r w:rsidR="00296B8C" w:rsidRPr="001B485F">
        <w:rPr>
          <w:sz w:val="24"/>
          <w:szCs w:val="24"/>
        </w:rPr>
        <w:t>The Pledge to the Flag was recited by those present.</w:t>
      </w:r>
    </w:p>
    <w:p w14:paraId="3C6CFD0A" w14:textId="77777777" w:rsidR="007A0FF0" w:rsidRPr="001B485F" w:rsidRDefault="007A0FF0" w:rsidP="007A0FF0">
      <w:pPr>
        <w:spacing w:after="0" w:line="240" w:lineRule="auto"/>
        <w:jc w:val="both"/>
        <w:rPr>
          <w:b/>
          <w:sz w:val="24"/>
          <w:szCs w:val="24"/>
        </w:rPr>
      </w:pPr>
    </w:p>
    <w:p w14:paraId="3C344BC3" w14:textId="1DEA4D4D" w:rsidR="007A0FF0" w:rsidRPr="001B485F" w:rsidRDefault="007A0FF0" w:rsidP="007A0FF0">
      <w:pPr>
        <w:spacing w:after="0" w:line="240" w:lineRule="auto"/>
        <w:jc w:val="both"/>
        <w:rPr>
          <w:sz w:val="24"/>
          <w:szCs w:val="24"/>
        </w:rPr>
      </w:pPr>
      <w:r w:rsidRPr="001B485F">
        <w:rPr>
          <w:b/>
          <w:sz w:val="24"/>
          <w:szCs w:val="24"/>
        </w:rPr>
        <w:t>PRAYER:</w:t>
      </w:r>
      <w:r w:rsidR="00296B8C" w:rsidRPr="001B485F">
        <w:rPr>
          <w:b/>
          <w:sz w:val="24"/>
          <w:szCs w:val="24"/>
        </w:rPr>
        <w:t xml:space="preserve">  </w:t>
      </w:r>
      <w:r w:rsidR="00296B8C" w:rsidRPr="001B485F">
        <w:rPr>
          <w:sz w:val="24"/>
          <w:szCs w:val="24"/>
        </w:rPr>
        <w:t xml:space="preserve">Council </w:t>
      </w:r>
      <w:r w:rsidR="008B5AFB" w:rsidRPr="001B485F">
        <w:rPr>
          <w:sz w:val="24"/>
          <w:szCs w:val="24"/>
        </w:rPr>
        <w:t>B</w:t>
      </w:r>
      <w:r w:rsidR="00596FD7" w:rsidRPr="001B485F">
        <w:rPr>
          <w:sz w:val="24"/>
          <w:szCs w:val="24"/>
        </w:rPr>
        <w:t>ridge</w:t>
      </w:r>
      <w:r w:rsidR="008B5AFB" w:rsidRPr="001B485F">
        <w:rPr>
          <w:sz w:val="24"/>
          <w:szCs w:val="24"/>
        </w:rPr>
        <w:t>s</w:t>
      </w:r>
      <w:r w:rsidR="00296B8C" w:rsidRPr="001B485F">
        <w:rPr>
          <w:sz w:val="24"/>
          <w:szCs w:val="24"/>
        </w:rPr>
        <w:t xml:space="preserve"> led those present in prayer.</w:t>
      </w:r>
    </w:p>
    <w:p w14:paraId="3D4B5D98" w14:textId="77777777" w:rsidR="007A0FF0" w:rsidRPr="001B485F" w:rsidRDefault="007A0FF0" w:rsidP="007A0FF0">
      <w:pPr>
        <w:spacing w:after="0" w:line="240" w:lineRule="auto"/>
        <w:jc w:val="both"/>
        <w:rPr>
          <w:b/>
          <w:sz w:val="24"/>
          <w:szCs w:val="24"/>
        </w:rPr>
      </w:pPr>
    </w:p>
    <w:p w14:paraId="1BE25D21" w14:textId="77777777" w:rsidR="003013BC" w:rsidRPr="001B485F" w:rsidRDefault="007A0FF0" w:rsidP="007A0FF0">
      <w:pPr>
        <w:spacing w:after="0" w:line="240" w:lineRule="auto"/>
        <w:jc w:val="both"/>
        <w:rPr>
          <w:sz w:val="24"/>
          <w:szCs w:val="24"/>
        </w:rPr>
      </w:pPr>
      <w:r w:rsidRPr="001B485F">
        <w:rPr>
          <w:b/>
          <w:sz w:val="24"/>
          <w:szCs w:val="24"/>
        </w:rPr>
        <w:t xml:space="preserve">ROLL CALL:  </w:t>
      </w:r>
      <w:r w:rsidR="00640A20" w:rsidRPr="001B485F">
        <w:rPr>
          <w:sz w:val="24"/>
          <w:szCs w:val="24"/>
        </w:rPr>
        <w:t>Bob Bridges</w:t>
      </w:r>
      <w:r w:rsidRPr="001B485F">
        <w:rPr>
          <w:sz w:val="24"/>
          <w:szCs w:val="24"/>
        </w:rPr>
        <w:t xml:space="preserve">, Brad Berkemeier, </w:t>
      </w:r>
      <w:r w:rsidR="00640A20" w:rsidRPr="001B485F">
        <w:rPr>
          <w:sz w:val="24"/>
          <w:szCs w:val="24"/>
        </w:rPr>
        <w:t xml:space="preserve">Rob Hadley, Jemmy Miller, </w:t>
      </w:r>
      <w:r w:rsidR="00296B8C" w:rsidRPr="001B485F">
        <w:rPr>
          <w:sz w:val="24"/>
          <w:szCs w:val="24"/>
        </w:rPr>
        <w:t xml:space="preserve">and </w:t>
      </w:r>
      <w:r w:rsidR="00640A20" w:rsidRPr="001B485F">
        <w:rPr>
          <w:sz w:val="24"/>
          <w:szCs w:val="24"/>
        </w:rPr>
        <w:t>Ron Gardner</w:t>
      </w:r>
      <w:r w:rsidR="00296B8C" w:rsidRPr="001B485F">
        <w:rPr>
          <w:sz w:val="24"/>
          <w:szCs w:val="24"/>
        </w:rPr>
        <w:t xml:space="preserve"> answered roll call.</w:t>
      </w:r>
    </w:p>
    <w:p w14:paraId="74ABE56F" w14:textId="77777777" w:rsidR="003013BC" w:rsidRPr="001B485F" w:rsidRDefault="003013BC" w:rsidP="007A0FF0">
      <w:pPr>
        <w:spacing w:after="0" w:line="240" w:lineRule="auto"/>
        <w:jc w:val="both"/>
        <w:rPr>
          <w:sz w:val="24"/>
          <w:szCs w:val="24"/>
        </w:rPr>
      </w:pPr>
    </w:p>
    <w:p w14:paraId="4A857E57" w14:textId="4EE537DD" w:rsidR="003013BC" w:rsidRPr="001B485F" w:rsidRDefault="003013BC" w:rsidP="007A0FF0">
      <w:pPr>
        <w:spacing w:after="0" w:line="240" w:lineRule="auto"/>
        <w:jc w:val="both"/>
        <w:rPr>
          <w:sz w:val="24"/>
          <w:szCs w:val="24"/>
        </w:rPr>
      </w:pPr>
      <w:r w:rsidRPr="001B485F">
        <w:rPr>
          <w:b/>
          <w:sz w:val="24"/>
          <w:szCs w:val="24"/>
        </w:rPr>
        <w:t>PUBLIC HEARING STORM WATER FEES:</w:t>
      </w:r>
      <w:r w:rsidR="00152B59">
        <w:rPr>
          <w:b/>
          <w:sz w:val="24"/>
          <w:szCs w:val="24"/>
        </w:rPr>
        <w:t xml:space="preserve">  </w:t>
      </w:r>
      <w:r w:rsidR="00CD461B" w:rsidRPr="001B485F">
        <w:rPr>
          <w:sz w:val="24"/>
          <w:szCs w:val="24"/>
        </w:rPr>
        <w:t>M</w:t>
      </w:r>
      <w:r w:rsidR="00596FD7" w:rsidRPr="001B485F">
        <w:rPr>
          <w:sz w:val="24"/>
          <w:szCs w:val="24"/>
        </w:rPr>
        <w:t>otion</w:t>
      </w:r>
      <w:r w:rsidR="00CD461B" w:rsidRPr="001B485F">
        <w:rPr>
          <w:sz w:val="24"/>
          <w:szCs w:val="24"/>
        </w:rPr>
        <w:t xml:space="preserve"> to close public hearing</w:t>
      </w:r>
      <w:r w:rsidR="00596FD7" w:rsidRPr="001B485F">
        <w:rPr>
          <w:sz w:val="24"/>
          <w:szCs w:val="24"/>
        </w:rPr>
        <w:t xml:space="preserve"> </w:t>
      </w:r>
      <w:r w:rsidR="008B5AFB" w:rsidRPr="001B485F">
        <w:rPr>
          <w:sz w:val="24"/>
          <w:szCs w:val="24"/>
        </w:rPr>
        <w:t xml:space="preserve">from </w:t>
      </w:r>
      <w:r w:rsidR="00CD461B" w:rsidRPr="001B485F">
        <w:rPr>
          <w:sz w:val="24"/>
          <w:szCs w:val="24"/>
        </w:rPr>
        <w:t xml:space="preserve">Bob </w:t>
      </w:r>
      <w:r w:rsidR="008B5AFB" w:rsidRPr="001B485F">
        <w:rPr>
          <w:sz w:val="24"/>
          <w:szCs w:val="24"/>
        </w:rPr>
        <w:t>Bridges</w:t>
      </w:r>
      <w:r w:rsidR="00596FD7" w:rsidRPr="001B485F">
        <w:rPr>
          <w:sz w:val="24"/>
          <w:szCs w:val="24"/>
        </w:rPr>
        <w:t xml:space="preserve">, </w:t>
      </w:r>
      <w:r w:rsidR="00CD461B" w:rsidRPr="001B485F">
        <w:rPr>
          <w:sz w:val="24"/>
          <w:szCs w:val="24"/>
        </w:rPr>
        <w:t xml:space="preserve">Jemmy </w:t>
      </w:r>
      <w:r w:rsidR="008B5AFB" w:rsidRPr="001B485F">
        <w:rPr>
          <w:sz w:val="24"/>
          <w:szCs w:val="24"/>
        </w:rPr>
        <w:t>Miller second</w:t>
      </w:r>
      <w:r w:rsidR="00075B33" w:rsidRPr="001B485F">
        <w:rPr>
          <w:sz w:val="24"/>
          <w:szCs w:val="24"/>
        </w:rPr>
        <w:t>ed</w:t>
      </w:r>
      <w:r w:rsidR="00596FD7" w:rsidRPr="001B485F">
        <w:rPr>
          <w:sz w:val="24"/>
          <w:szCs w:val="24"/>
        </w:rPr>
        <w:t xml:space="preserve"> </w:t>
      </w:r>
      <w:r w:rsidR="008B5AFB" w:rsidRPr="001B485F">
        <w:rPr>
          <w:sz w:val="24"/>
          <w:szCs w:val="24"/>
        </w:rPr>
        <w:t>–</w:t>
      </w:r>
      <w:r w:rsidR="00596FD7" w:rsidRPr="001B485F">
        <w:rPr>
          <w:sz w:val="24"/>
          <w:szCs w:val="24"/>
        </w:rPr>
        <w:t xml:space="preserve"> </w:t>
      </w:r>
      <w:r w:rsidR="008B5AFB" w:rsidRPr="001B485F">
        <w:rPr>
          <w:sz w:val="24"/>
          <w:szCs w:val="24"/>
        </w:rPr>
        <w:t xml:space="preserve">motion </w:t>
      </w:r>
      <w:r w:rsidR="00596FD7" w:rsidRPr="001B485F">
        <w:rPr>
          <w:sz w:val="24"/>
          <w:szCs w:val="24"/>
        </w:rPr>
        <w:t>carries</w:t>
      </w:r>
      <w:r w:rsidR="00CD461B" w:rsidRPr="001B485F">
        <w:rPr>
          <w:sz w:val="24"/>
          <w:szCs w:val="24"/>
        </w:rPr>
        <w:t xml:space="preserve">. </w:t>
      </w:r>
    </w:p>
    <w:p w14:paraId="60A82E15" w14:textId="77777777" w:rsidR="003013BC" w:rsidRPr="001B485F" w:rsidRDefault="003013BC" w:rsidP="007A0FF0">
      <w:pPr>
        <w:spacing w:after="0" w:line="240" w:lineRule="auto"/>
        <w:jc w:val="both"/>
        <w:rPr>
          <w:sz w:val="24"/>
          <w:szCs w:val="24"/>
        </w:rPr>
      </w:pPr>
    </w:p>
    <w:p w14:paraId="6745943D" w14:textId="4A9D0209" w:rsidR="007A0FF0" w:rsidRPr="001B485F" w:rsidRDefault="007A0FF0" w:rsidP="007A0FF0">
      <w:pPr>
        <w:spacing w:after="0" w:line="240" w:lineRule="auto"/>
        <w:jc w:val="both"/>
        <w:rPr>
          <w:sz w:val="24"/>
          <w:szCs w:val="24"/>
        </w:rPr>
      </w:pPr>
      <w:r w:rsidRPr="001B485F">
        <w:rPr>
          <w:b/>
          <w:sz w:val="24"/>
          <w:szCs w:val="24"/>
        </w:rPr>
        <w:t xml:space="preserve">MINUTES: </w:t>
      </w:r>
      <w:r w:rsidRPr="001B485F">
        <w:rPr>
          <w:sz w:val="24"/>
          <w:szCs w:val="24"/>
        </w:rPr>
        <w:t xml:space="preserve"> </w:t>
      </w:r>
      <w:del w:id="0" w:author="record" w:date="2025-12-01T15:21:00Z">
        <w:r w:rsidRPr="001B485F" w:rsidDel="00530C06">
          <w:rPr>
            <w:sz w:val="24"/>
            <w:szCs w:val="24"/>
          </w:rPr>
          <w:delText>–</w:delText>
        </w:r>
        <w:r w:rsidR="008B1D18" w:rsidRPr="001B485F" w:rsidDel="00530C06">
          <w:rPr>
            <w:sz w:val="24"/>
            <w:szCs w:val="24"/>
          </w:rPr>
          <w:delText xml:space="preserve"> </w:delText>
        </w:r>
        <w:r w:rsidR="00296B8C" w:rsidRPr="001B485F" w:rsidDel="00530C06">
          <w:rPr>
            <w:sz w:val="24"/>
            <w:szCs w:val="24"/>
          </w:rPr>
          <w:delText xml:space="preserve"> moved</w:delText>
        </w:r>
      </w:del>
      <w:ins w:id="1" w:author="record" w:date="2025-12-01T15:21:00Z">
        <w:r w:rsidR="00530C06" w:rsidRPr="001B485F">
          <w:rPr>
            <w:sz w:val="24"/>
            <w:szCs w:val="24"/>
          </w:rPr>
          <w:t xml:space="preserve">– </w:t>
        </w:r>
      </w:ins>
      <w:r w:rsidR="00075B33" w:rsidRPr="001B485F">
        <w:rPr>
          <w:sz w:val="24"/>
          <w:szCs w:val="24"/>
        </w:rPr>
        <w:t>Gardner m</w:t>
      </w:r>
      <w:ins w:id="2" w:author="record" w:date="2025-12-01T15:21:00Z">
        <w:r w:rsidR="00530C06" w:rsidRPr="001B485F">
          <w:rPr>
            <w:sz w:val="24"/>
            <w:szCs w:val="24"/>
          </w:rPr>
          <w:t>oved</w:t>
        </w:r>
      </w:ins>
      <w:r w:rsidR="00296B8C" w:rsidRPr="001B485F">
        <w:rPr>
          <w:sz w:val="24"/>
          <w:szCs w:val="24"/>
        </w:rPr>
        <w:t xml:space="preserve"> to approve the minutes of the</w:t>
      </w:r>
      <w:r w:rsidR="001E7E15" w:rsidRPr="001B485F">
        <w:rPr>
          <w:sz w:val="24"/>
          <w:szCs w:val="24"/>
        </w:rPr>
        <w:t xml:space="preserve"> Nove</w:t>
      </w:r>
      <w:r w:rsidR="00296B8C" w:rsidRPr="001B485F">
        <w:rPr>
          <w:sz w:val="24"/>
          <w:szCs w:val="24"/>
        </w:rPr>
        <w:t>mber 1</w:t>
      </w:r>
      <w:r w:rsidR="001E7E15" w:rsidRPr="001B485F">
        <w:rPr>
          <w:sz w:val="24"/>
          <w:szCs w:val="24"/>
        </w:rPr>
        <w:t>8</w:t>
      </w:r>
      <w:r w:rsidR="00296B8C" w:rsidRPr="001B485F">
        <w:rPr>
          <w:sz w:val="24"/>
          <w:szCs w:val="24"/>
        </w:rPr>
        <w:t xml:space="preserve">, 2025 meeting as presented.  </w:t>
      </w:r>
      <w:r w:rsidR="008B5AFB" w:rsidRPr="001B485F">
        <w:rPr>
          <w:sz w:val="24"/>
          <w:szCs w:val="24"/>
        </w:rPr>
        <w:t>M</w:t>
      </w:r>
      <w:r w:rsidR="00596FD7" w:rsidRPr="001B485F">
        <w:rPr>
          <w:sz w:val="24"/>
          <w:szCs w:val="24"/>
        </w:rPr>
        <w:t xml:space="preserve">iller </w:t>
      </w:r>
      <w:r w:rsidR="008B5AFB" w:rsidRPr="001B485F">
        <w:rPr>
          <w:sz w:val="24"/>
          <w:szCs w:val="24"/>
        </w:rPr>
        <w:t>s</w:t>
      </w:r>
      <w:r w:rsidR="00596FD7" w:rsidRPr="001B485F">
        <w:rPr>
          <w:sz w:val="24"/>
          <w:szCs w:val="24"/>
        </w:rPr>
        <w:t>e</w:t>
      </w:r>
      <w:r w:rsidR="00296B8C" w:rsidRPr="001B485F">
        <w:rPr>
          <w:sz w:val="24"/>
          <w:szCs w:val="24"/>
        </w:rPr>
        <w:t>cond</w:t>
      </w:r>
      <w:r w:rsidR="00DB5D39" w:rsidRPr="001B485F">
        <w:rPr>
          <w:sz w:val="24"/>
          <w:szCs w:val="24"/>
        </w:rPr>
        <w:t>ed</w:t>
      </w:r>
      <w:r w:rsidR="00CD461B" w:rsidRPr="001B485F">
        <w:rPr>
          <w:sz w:val="24"/>
          <w:szCs w:val="24"/>
        </w:rPr>
        <w:t xml:space="preserve"> - m</w:t>
      </w:r>
      <w:r w:rsidR="00296B8C" w:rsidRPr="001B485F">
        <w:rPr>
          <w:sz w:val="24"/>
          <w:szCs w:val="24"/>
        </w:rPr>
        <w:t>otion carried.</w:t>
      </w:r>
      <w:r w:rsidR="00763019" w:rsidRPr="001B485F">
        <w:rPr>
          <w:sz w:val="24"/>
          <w:szCs w:val="24"/>
        </w:rPr>
        <w:t xml:space="preserve"> </w:t>
      </w:r>
      <w:r w:rsidR="00596FD7" w:rsidRPr="001B485F">
        <w:rPr>
          <w:sz w:val="24"/>
          <w:szCs w:val="24"/>
        </w:rPr>
        <w:t xml:space="preserve">   </w:t>
      </w:r>
    </w:p>
    <w:p w14:paraId="7354C36C" w14:textId="77777777" w:rsidR="007A0FF0" w:rsidRPr="001B485F" w:rsidRDefault="007A0FF0" w:rsidP="007A0FF0">
      <w:pPr>
        <w:spacing w:after="0" w:line="240" w:lineRule="auto"/>
        <w:jc w:val="both"/>
        <w:rPr>
          <w:sz w:val="24"/>
          <w:szCs w:val="24"/>
        </w:rPr>
      </w:pPr>
    </w:p>
    <w:p w14:paraId="15D9E938" w14:textId="1A89C009" w:rsidR="00763019" w:rsidRPr="001B485F" w:rsidRDefault="007A0FF0" w:rsidP="007A0FF0">
      <w:pPr>
        <w:spacing w:after="0" w:line="240" w:lineRule="auto"/>
        <w:jc w:val="both"/>
        <w:rPr>
          <w:sz w:val="24"/>
          <w:szCs w:val="24"/>
        </w:rPr>
      </w:pPr>
      <w:r w:rsidRPr="001B485F">
        <w:rPr>
          <w:b/>
          <w:sz w:val="24"/>
          <w:szCs w:val="24"/>
        </w:rPr>
        <w:t>MAYOR’S REPORT:</w:t>
      </w:r>
      <w:r w:rsidR="00763019" w:rsidRPr="001B485F">
        <w:rPr>
          <w:sz w:val="24"/>
          <w:szCs w:val="24"/>
        </w:rPr>
        <w:t xml:space="preserve"> </w:t>
      </w:r>
      <w:r w:rsidR="00B651DC" w:rsidRPr="001B485F">
        <w:rPr>
          <w:sz w:val="24"/>
          <w:szCs w:val="24"/>
        </w:rPr>
        <w:t>N</w:t>
      </w:r>
      <w:r w:rsidR="00596FD7" w:rsidRPr="001B485F">
        <w:rPr>
          <w:sz w:val="24"/>
          <w:szCs w:val="24"/>
        </w:rPr>
        <w:t>one</w:t>
      </w:r>
    </w:p>
    <w:p w14:paraId="63D4BADF" w14:textId="77777777" w:rsidR="007A0FF0" w:rsidRPr="001B485F" w:rsidRDefault="00763019" w:rsidP="007A0FF0">
      <w:pPr>
        <w:spacing w:after="0" w:line="240" w:lineRule="auto"/>
        <w:jc w:val="both"/>
        <w:rPr>
          <w:sz w:val="24"/>
          <w:szCs w:val="24"/>
        </w:rPr>
      </w:pPr>
      <w:r w:rsidRPr="001B485F">
        <w:rPr>
          <w:sz w:val="24"/>
          <w:szCs w:val="24"/>
        </w:rPr>
        <w:t xml:space="preserve"> </w:t>
      </w:r>
    </w:p>
    <w:p w14:paraId="0401F5A1" w14:textId="56E7CF0A" w:rsidR="00B651DC" w:rsidRPr="001B485F" w:rsidRDefault="007A0FF0" w:rsidP="007A0FF0">
      <w:pPr>
        <w:spacing w:after="0" w:line="240" w:lineRule="auto"/>
        <w:jc w:val="both"/>
        <w:rPr>
          <w:sz w:val="24"/>
          <w:szCs w:val="24"/>
        </w:rPr>
      </w:pPr>
      <w:r w:rsidRPr="001B485F">
        <w:rPr>
          <w:b/>
          <w:sz w:val="24"/>
          <w:szCs w:val="24"/>
        </w:rPr>
        <w:t>CLERK-TREASURER’S REPORT:</w:t>
      </w:r>
      <w:r w:rsidR="00DE17F7" w:rsidRPr="001B485F">
        <w:rPr>
          <w:b/>
          <w:sz w:val="24"/>
          <w:szCs w:val="24"/>
        </w:rPr>
        <w:t xml:space="preserve">  </w:t>
      </w:r>
      <w:r w:rsidR="00B651DC" w:rsidRPr="001B485F">
        <w:rPr>
          <w:sz w:val="24"/>
          <w:szCs w:val="24"/>
        </w:rPr>
        <w:t xml:space="preserve">Copley said she has </w:t>
      </w:r>
      <w:r w:rsidR="003013BC" w:rsidRPr="001B485F">
        <w:rPr>
          <w:sz w:val="24"/>
          <w:szCs w:val="24"/>
        </w:rPr>
        <w:t>repa</w:t>
      </w:r>
      <w:r w:rsidR="00B651DC" w:rsidRPr="001B485F">
        <w:rPr>
          <w:sz w:val="24"/>
          <w:szCs w:val="24"/>
        </w:rPr>
        <w:t>i</w:t>
      </w:r>
      <w:r w:rsidR="003013BC" w:rsidRPr="001B485F">
        <w:rPr>
          <w:sz w:val="24"/>
          <w:szCs w:val="24"/>
        </w:rPr>
        <w:t>red 26 mowing liens to file in the amount of $32,867.00</w:t>
      </w:r>
      <w:r w:rsidR="00B651DC" w:rsidRPr="001B485F">
        <w:rPr>
          <w:sz w:val="24"/>
          <w:szCs w:val="24"/>
        </w:rPr>
        <w:t xml:space="preserve">. </w:t>
      </w:r>
    </w:p>
    <w:p w14:paraId="15FEA760" w14:textId="77777777" w:rsidR="00B651DC" w:rsidRPr="001B485F" w:rsidRDefault="00B651DC" w:rsidP="007A0FF0">
      <w:pPr>
        <w:spacing w:after="0" w:line="240" w:lineRule="auto"/>
        <w:jc w:val="both"/>
        <w:rPr>
          <w:sz w:val="24"/>
          <w:szCs w:val="24"/>
        </w:rPr>
      </w:pPr>
    </w:p>
    <w:p w14:paraId="7311D952" w14:textId="1F44DFD6" w:rsidR="007A0FF0" w:rsidRPr="001B485F" w:rsidRDefault="008B5AFB" w:rsidP="007A0FF0">
      <w:pPr>
        <w:spacing w:after="0" w:line="240" w:lineRule="auto"/>
        <w:jc w:val="both"/>
        <w:rPr>
          <w:sz w:val="24"/>
          <w:szCs w:val="24"/>
        </w:rPr>
      </w:pPr>
      <w:r w:rsidRPr="001B485F">
        <w:rPr>
          <w:sz w:val="24"/>
          <w:szCs w:val="24"/>
        </w:rPr>
        <w:t>K</w:t>
      </w:r>
      <w:r w:rsidR="00596FD7" w:rsidRPr="001B485F">
        <w:rPr>
          <w:sz w:val="24"/>
          <w:szCs w:val="24"/>
        </w:rPr>
        <w:t>ayla</w:t>
      </w:r>
      <w:r w:rsidR="00B651DC" w:rsidRPr="001B485F">
        <w:rPr>
          <w:sz w:val="24"/>
          <w:szCs w:val="24"/>
        </w:rPr>
        <w:t xml:space="preserve"> Cline is in</w:t>
      </w:r>
      <w:r w:rsidR="00596FD7" w:rsidRPr="001B485F">
        <w:rPr>
          <w:sz w:val="24"/>
          <w:szCs w:val="24"/>
        </w:rPr>
        <w:t xml:space="preserve"> training </w:t>
      </w:r>
      <w:r w:rsidR="00B651DC" w:rsidRPr="001B485F">
        <w:rPr>
          <w:sz w:val="24"/>
          <w:szCs w:val="24"/>
        </w:rPr>
        <w:t xml:space="preserve">tonight </w:t>
      </w:r>
      <w:r w:rsidR="00596FD7" w:rsidRPr="001B485F">
        <w:rPr>
          <w:sz w:val="24"/>
          <w:szCs w:val="24"/>
        </w:rPr>
        <w:t>on</w:t>
      </w:r>
      <w:r w:rsidR="00B651DC" w:rsidRPr="001B485F">
        <w:rPr>
          <w:sz w:val="24"/>
          <w:szCs w:val="24"/>
        </w:rPr>
        <w:t xml:space="preserve"> the process of taking </w:t>
      </w:r>
      <w:r w:rsidR="00596FD7" w:rsidRPr="001B485F">
        <w:rPr>
          <w:sz w:val="24"/>
          <w:szCs w:val="24"/>
        </w:rPr>
        <w:t>minutes</w:t>
      </w:r>
      <w:r w:rsidRPr="001B485F">
        <w:rPr>
          <w:sz w:val="24"/>
          <w:szCs w:val="24"/>
        </w:rPr>
        <w:t xml:space="preserve">. </w:t>
      </w:r>
    </w:p>
    <w:p w14:paraId="0ECB169A" w14:textId="77777777" w:rsidR="007A0FF0" w:rsidRPr="001B485F" w:rsidRDefault="007A0FF0" w:rsidP="007A0FF0">
      <w:pPr>
        <w:spacing w:after="0" w:line="240" w:lineRule="auto"/>
        <w:jc w:val="both"/>
        <w:rPr>
          <w:b/>
          <w:sz w:val="24"/>
          <w:szCs w:val="24"/>
        </w:rPr>
      </w:pPr>
    </w:p>
    <w:p w14:paraId="202ED682" w14:textId="1E4CDFE9" w:rsidR="007A0FF0" w:rsidRPr="001B485F" w:rsidRDefault="007A0FF0" w:rsidP="007A0FF0">
      <w:pPr>
        <w:spacing w:after="0" w:line="240" w:lineRule="auto"/>
        <w:jc w:val="both"/>
        <w:rPr>
          <w:sz w:val="24"/>
          <w:szCs w:val="24"/>
        </w:rPr>
      </w:pPr>
      <w:r w:rsidRPr="001B485F">
        <w:rPr>
          <w:b/>
          <w:sz w:val="24"/>
          <w:szCs w:val="24"/>
        </w:rPr>
        <w:t>COUNCIL PRESIDENT’S REPORT:</w:t>
      </w:r>
      <w:r w:rsidR="00DE17F7" w:rsidRPr="001B485F">
        <w:rPr>
          <w:b/>
          <w:sz w:val="24"/>
          <w:szCs w:val="24"/>
        </w:rPr>
        <w:t xml:space="preserve"> </w:t>
      </w:r>
      <w:r w:rsidR="00CD461B" w:rsidRPr="001B485F">
        <w:rPr>
          <w:sz w:val="24"/>
          <w:szCs w:val="24"/>
        </w:rPr>
        <w:t>None</w:t>
      </w:r>
      <w:r w:rsidR="00596FD7" w:rsidRPr="001B485F">
        <w:rPr>
          <w:sz w:val="24"/>
          <w:szCs w:val="24"/>
        </w:rPr>
        <w:t xml:space="preserve"> </w:t>
      </w:r>
    </w:p>
    <w:p w14:paraId="3FE7F46C" w14:textId="77777777" w:rsidR="007A0FF0" w:rsidRPr="001B485F" w:rsidRDefault="007A0FF0" w:rsidP="007A0FF0">
      <w:pPr>
        <w:spacing w:after="0" w:line="240" w:lineRule="auto"/>
        <w:jc w:val="both"/>
        <w:rPr>
          <w:b/>
          <w:sz w:val="24"/>
          <w:szCs w:val="24"/>
        </w:rPr>
      </w:pPr>
    </w:p>
    <w:p w14:paraId="409899BE" w14:textId="77777777" w:rsidR="007A0FF0" w:rsidRPr="001B485F" w:rsidRDefault="007A0FF0" w:rsidP="007A0FF0">
      <w:pPr>
        <w:spacing w:after="0" w:line="240" w:lineRule="auto"/>
        <w:jc w:val="both"/>
        <w:rPr>
          <w:b/>
          <w:sz w:val="24"/>
          <w:szCs w:val="24"/>
        </w:rPr>
      </w:pPr>
      <w:r w:rsidRPr="001B485F">
        <w:rPr>
          <w:b/>
          <w:sz w:val="24"/>
          <w:szCs w:val="24"/>
        </w:rPr>
        <w:t>COMMITTEE REPORTS:</w:t>
      </w:r>
    </w:p>
    <w:p w14:paraId="394EE4F1" w14:textId="5CE15393" w:rsidR="007A0FF0" w:rsidRPr="001B485F" w:rsidRDefault="007A0FF0" w:rsidP="007A0FF0">
      <w:pPr>
        <w:pStyle w:val="ListParagraph"/>
        <w:numPr>
          <w:ilvl w:val="0"/>
          <w:numId w:val="8"/>
        </w:numPr>
        <w:spacing w:after="0" w:line="240" w:lineRule="auto"/>
        <w:jc w:val="both"/>
        <w:rPr>
          <w:sz w:val="24"/>
          <w:szCs w:val="24"/>
        </w:rPr>
      </w:pPr>
      <w:r w:rsidRPr="001B485F">
        <w:rPr>
          <w:b/>
          <w:sz w:val="24"/>
          <w:szCs w:val="24"/>
        </w:rPr>
        <w:t>READi Designation</w:t>
      </w:r>
      <w:r w:rsidRPr="001B485F">
        <w:rPr>
          <w:sz w:val="24"/>
          <w:szCs w:val="24"/>
        </w:rPr>
        <w:t xml:space="preserve"> – Diamond Pet Foods</w:t>
      </w:r>
      <w:r w:rsidR="00DE17F7" w:rsidRPr="001B485F">
        <w:rPr>
          <w:sz w:val="24"/>
          <w:szCs w:val="24"/>
        </w:rPr>
        <w:t xml:space="preserve"> </w:t>
      </w:r>
      <w:r w:rsidRPr="001B485F">
        <w:rPr>
          <w:sz w:val="24"/>
          <w:szCs w:val="24"/>
        </w:rPr>
        <w:t>–</w:t>
      </w:r>
      <w:r w:rsidR="00CD461B" w:rsidRPr="001B485F">
        <w:rPr>
          <w:sz w:val="24"/>
          <w:szCs w:val="24"/>
        </w:rPr>
        <w:t xml:space="preserve">Factory </w:t>
      </w:r>
      <w:r w:rsidR="00596FD7" w:rsidRPr="001B485F">
        <w:rPr>
          <w:sz w:val="24"/>
          <w:szCs w:val="24"/>
        </w:rPr>
        <w:t xml:space="preserve">in production </w:t>
      </w:r>
      <w:r w:rsidR="00CD461B" w:rsidRPr="001B485F">
        <w:rPr>
          <w:sz w:val="24"/>
          <w:szCs w:val="24"/>
        </w:rPr>
        <w:t xml:space="preserve">filling </w:t>
      </w:r>
      <w:proofErr w:type="gramStart"/>
      <w:r w:rsidR="00CD461B" w:rsidRPr="001B485F">
        <w:rPr>
          <w:sz w:val="24"/>
          <w:szCs w:val="24"/>
        </w:rPr>
        <w:t>warehouse</w:t>
      </w:r>
      <w:r w:rsidR="00596FD7" w:rsidRPr="001B485F">
        <w:rPr>
          <w:sz w:val="24"/>
          <w:szCs w:val="24"/>
        </w:rPr>
        <w:t xml:space="preserve">, </w:t>
      </w:r>
      <w:r w:rsidR="00CD461B" w:rsidRPr="001B485F">
        <w:rPr>
          <w:sz w:val="24"/>
          <w:szCs w:val="24"/>
        </w:rPr>
        <w:t>but</w:t>
      </w:r>
      <w:proofErr w:type="gramEnd"/>
      <w:r w:rsidR="00CD461B" w:rsidRPr="001B485F">
        <w:rPr>
          <w:sz w:val="24"/>
          <w:szCs w:val="24"/>
        </w:rPr>
        <w:t xml:space="preserve"> </w:t>
      </w:r>
      <w:r w:rsidR="00596FD7" w:rsidRPr="001B485F">
        <w:rPr>
          <w:sz w:val="24"/>
          <w:szCs w:val="24"/>
        </w:rPr>
        <w:t xml:space="preserve">not shipping yet.  </w:t>
      </w:r>
    </w:p>
    <w:p w14:paraId="22B1C001" w14:textId="4B501641" w:rsidR="007A0FF0" w:rsidRPr="001B485F" w:rsidRDefault="007A0FF0" w:rsidP="007A0FF0">
      <w:pPr>
        <w:pStyle w:val="ListParagraph"/>
        <w:numPr>
          <w:ilvl w:val="0"/>
          <w:numId w:val="8"/>
        </w:numPr>
        <w:spacing w:after="0" w:line="240" w:lineRule="auto"/>
        <w:jc w:val="both"/>
        <w:rPr>
          <w:sz w:val="24"/>
          <w:szCs w:val="24"/>
        </w:rPr>
      </w:pPr>
      <w:r w:rsidRPr="001B485F">
        <w:rPr>
          <w:b/>
          <w:sz w:val="24"/>
          <w:szCs w:val="24"/>
        </w:rPr>
        <w:t xml:space="preserve">READi 1.0 </w:t>
      </w:r>
      <w:proofErr w:type="gramStart"/>
      <w:r w:rsidR="001E7E15" w:rsidRPr="001B485F">
        <w:rPr>
          <w:b/>
          <w:sz w:val="24"/>
          <w:szCs w:val="24"/>
        </w:rPr>
        <w:t>-</w:t>
      </w:r>
      <w:r w:rsidR="00596FD7" w:rsidRPr="001B485F">
        <w:rPr>
          <w:b/>
          <w:sz w:val="24"/>
          <w:szCs w:val="24"/>
        </w:rPr>
        <w:t xml:space="preserve">  </w:t>
      </w:r>
      <w:r w:rsidR="00CD461B" w:rsidRPr="001B485F">
        <w:rPr>
          <w:sz w:val="24"/>
          <w:szCs w:val="24"/>
        </w:rPr>
        <w:t>D</w:t>
      </w:r>
      <w:r w:rsidR="00596FD7" w:rsidRPr="001B485F">
        <w:rPr>
          <w:sz w:val="24"/>
          <w:szCs w:val="24"/>
        </w:rPr>
        <w:t>one</w:t>
      </w:r>
      <w:proofErr w:type="gramEnd"/>
      <w:r w:rsidR="00596FD7" w:rsidRPr="001B485F">
        <w:rPr>
          <w:sz w:val="24"/>
          <w:szCs w:val="24"/>
        </w:rPr>
        <w:t xml:space="preserve"> </w:t>
      </w:r>
    </w:p>
    <w:p w14:paraId="181FA0A9" w14:textId="3A3A0A4C" w:rsidR="007A0FF0" w:rsidRPr="001B485F" w:rsidRDefault="007A0FF0" w:rsidP="007A0FF0">
      <w:pPr>
        <w:pStyle w:val="ListParagraph"/>
        <w:numPr>
          <w:ilvl w:val="0"/>
          <w:numId w:val="8"/>
        </w:numPr>
        <w:spacing w:after="0" w:line="240" w:lineRule="auto"/>
        <w:jc w:val="both"/>
        <w:rPr>
          <w:sz w:val="24"/>
          <w:szCs w:val="24"/>
        </w:rPr>
      </w:pPr>
      <w:r w:rsidRPr="001B485F">
        <w:rPr>
          <w:b/>
          <w:sz w:val="24"/>
          <w:szCs w:val="24"/>
        </w:rPr>
        <w:t>REA</w:t>
      </w:r>
      <w:r w:rsidR="00721ACC" w:rsidRPr="001B485F">
        <w:rPr>
          <w:b/>
          <w:sz w:val="24"/>
          <w:szCs w:val="24"/>
        </w:rPr>
        <w:t>D</w:t>
      </w:r>
      <w:r w:rsidRPr="001B485F">
        <w:rPr>
          <w:b/>
          <w:sz w:val="24"/>
          <w:szCs w:val="24"/>
        </w:rPr>
        <w:t>i 2.</w:t>
      </w:r>
      <w:r w:rsidR="001E7E15" w:rsidRPr="001B485F">
        <w:rPr>
          <w:b/>
          <w:sz w:val="24"/>
          <w:szCs w:val="24"/>
        </w:rPr>
        <w:t>0 B</w:t>
      </w:r>
      <w:r w:rsidRPr="001B485F">
        <w:rPr>
          <w:b/>
          <w:sz w:val="24"/>
          <w:szCs w:val="24"/>
        </w:rPr>
        <w:t>oulders</w:t>
      </w:r>
      <w:r w:rsidRPr="001B485F">
        <w:rPr>
          <w:sz w:val="24"/>
          <w:szCs w:val="24"/>
        </w:rPr>
        <w:t xml:space="preserve"> –</w:t>
      </w:r>
      <w:r w:rsidR="00DE17F7" w:rsidRPr="001B485F">
        <w:rPr>
          <w:sz w:val="24"/>
          <w:szCs w:val="24"/>
        </w:rPr>
        <w:t xml:space="preserve"> </w:t>
      </w:r>
      <w:r w:rsidR="00CD461B" w:rsidRPr="001B485F">
        <w:rPr>
          <w:sz w:val="24"/>
          <w:szCs w:val="24"/>
        </w:rPr>
        <w:t>Active</w:t>
      </w:r>
    </w:p>
    <w:p w14:paraId="10633303" w14:textId="0CCEC7DC" w:rsidR="007A0FF0" w:rsidRPr="001B485F" w:rsidRDefault="007A0FF0" w:rsidP="007A0FF0">
      <w:pPr>
        <w:pStyle w:val="ListParagraph"/>
        <w:numPr>
          <w:ilvl w:val="0"/>
          <w:numId w:val="8"/>
        </w:numPr>
        <w:spacing w:after="0" w:line="240" w:lineRule="auto"/>
        <w:jc w:val="both"/>
        <w:rPr>
          <w:sz w:val="24"/>
          <w:szCs w:val="24"/>
        </w:rPr>
      </w:pPr>
      <w:r w:rsidRPr="001B485F">
        <w:rPr>
          <w:b/>
          <w:sz w:val="24"/>
          <w:szCs w:val="24"/>
        </w:rPr>
        <w:t>Lilly Blight</w:t>
      </w:r>
      <w:r w:rsidRPr="001B485F">
        <w:rPr>
          <w:sz w:val="24"/>
          <w:szCs w:val="24"/>
        </w:rPr>
        <w:t xml:space="preserve"> – </w:t>
      </w:r>
      <w:r w:rsidR="001E7E15" w:rsidRPr="001B485F">
        <w:rPr>
          <w:sz w:val="24"/>
          <w:szCs w:val="24"/>
        </w:rPr>
        <w:t xml:space="preserve">Regional blight meeting </w:t>
      </w:r>
      <w:r w:rsidR="00596FD7" w:rsidRPr="001B485F">
        <w:rPr>
          <w:sz w:val="24"/>
          <w:szCs w:val="24"/>
        </w:rPr>
        <w:t>–</w:t>
      </w:r>
      <w:r w:rsidR="001E7E15" w:rsidRPr="001B485F">
        <w:rPr>
          <w:sz w:val="24"/>
          <w:szCs w:val="24"/>
        </w:rPr>
        <w:t xml:space="preserve"> </w:t>
      </w:r>
      <w:r w:rsidR="008B5AFB" w:rsidRPr="001B485F">
        <w:rPr>
          <w:sz w:val="24"/>
          <w:szCs w:val="24"/>
        </w:rPr>
        <w:t>So</w:t>
      </w:r>
      <w:r w:rsidR="00596FD7" w:rsidRPr="001B485F">
        <w:rPr>
          <w:sz w:val="24"/>
          <w:szCs w:val="24"/>
        </w:rPr>
        <w:t>me school components, mostly county</w:t>
      </w:r>
      <w:r w:rsidR="00CD461B" w:rsidRPr="001B485F">
        <w:rPr>
          <w:sz w:val="24"/>
          <w:szCs w:val="24"/>
        </w:rPr>
        <w:t xml:space="preserve"> blight program</w:t>
      </w:r>
      <w:r w:rsidR="008B5AFB" w:rsidRPr="001B485F">
        <w:rPr>
          <w:sz w:val="24"/>
          <w:szCs w:val="24"/>
        </w:rPr>
        <w:t>.</w:t>
      </w:r>
    </w:p>
    <w:p w14:paraId="48A8B5BC" w14:textId="30468B5C" w:rsidR="007A0FF0" w:rsidRPr="001B485F" w:rsidRDefault="007A0FF0" w:rsidP="007A0FF0">
      <w:pPr>
        <w:pStyle w:val="ListParagraph"/>
        <w:numPr>
          <w:ilvl w:val="0"/>
          <w:numId w:val="8"/>
        </w:numPr>
        <w:spacing w:after="0" w:line="240" w:lineRule="auto"/>
        <w:jc w:val="both"/>
        <w:rPr>
          <w:b/>
          <w:sz w:val="24"/>
          <w:szCs w:val="24"/>
        </w:rPr>
      </w:pPr>
      <w:r w:rsidRPr="001B485F">
        <w:rPr>
          <w:b/>
          <w:sz w:val="24"/>
          <w:szCs w:val="24"/>
        </w:rPr>
        <w:t>Lilly Arts &amp; Crafts –</w:t>
      </w:r>
      <w:r w:rsidR="001E7E15" w:rsidRPr="001B485F">
        <w:rPr>
          <w:b/>
          <w:sz w:val="24"/>
          <w:szCs w:val="24"/>
        </w:rPr>
        <w:t xml:space="preserve"> Art Report </w:t>
      </w:r>
      <w:r w:rsidR="00596FD7" w:rsidRPr="001B485F">
        <w:rPr>
          <w:b/>
          <w:sz w:val="24"/>
          <w:szCs w:val="24"/>
        </w:rPr>
        <w:t>–</w:t>
      </w:r>
      <w:r w:rsidR="001E7E15" w:rsidRPr="001B485F">
        <w:rPr>
          <w:b/>
          <w:sz w:val="24"/>
          <w:szCs w:val="24"/>
        </w:rPr>
        <w:t xml:space="preserve"> </w:t>
      </w:r>
      <w:r w:rsidR="00CD461B" w:rsidRPr="001B485F">
        <w:rPr>
          <w:sz w:val="24"/>
          <w:szCs w:val="24"/>
        </w:rPr>
        <w:t>L</w:t>
      </w:r>
      <w:r w:rsidR="00596FD7" w:rsidRPr="001B485F">
        <w:rPr>
          <w:sz w:val="24"/>
          <w:szCs w:val="24"/>
        </w:rPr>
        <w:t>ookin</w:t>
      </w:r>
      <w:r w:rsidR="00CD461B" w:rsidRPr="001B485F">
        <w:rPr>
          <w:sz w:val="24"/>
          <w:szCs w:val="24"/>
        </w:rPr>
        <w:t>g</w:t>
      </w:r>
      <w:r w:rsidR="00596FD7" w:rsidRPr="001B485F">
        <w:rPr>
          <w:sz w:val="24"/>
          <w:szCs w:val="24"/>
        </w:rPr>
        <w:t xml:space="preserve"> </w:t>
      </w:r>
      <w:r w:rsidR="00CD461B" w:rsidRPr="001B485F">
        <w:rPr>
          <w:sz w:val="24"/>
          <w:szCs w:val="24"/>
        </w:rPr>
        <w:t>into</w:t>
      </w:r>
      <w:r w:rsidR="00596FD7" w:rsidRPr="001B485F">
        <w:rPr>
          <w:sz w:val="24"/>
          <w:szCs w:val="24"/>
        </w:rPr>
        <w:t xml:space="preserve"> how </w:t>
      </w:r>
      <w:r w:rsidR="00654895" w:rsidRPr="001B485F">
        <w:rPr>
          <w:sz w:val="24"/>
          <w:szCs w:val="24"/>
        </w:rPr>
        <w:t>that program</w:t>
      </w:r>
      <w:r w:rsidR="00596FD7" w:rsidRPr="001B485F">
        <w:rPr>
          <w:sz w:val="24"/>
          <w:szCs w:val="24"/>
        </w:rPr>
        <w:t xml:space="preserve"> will work</w:t>
      </w:r>
      <w:r w:rsidR="00CD461B" w:rsidRPr="001B485F">
        <w:rPr>
          <w:sz w:val="24"/>
          <w:szCs w:val="24"/>
        </w:rPr>
        <w:t>.</w:t>
      </w:r>
    </w:p>
    <w:p w14:paraId="0B50B741" w14:textId="7FD87F9D" w:rsidR="007A0FF0" w:rsidRPr="001B485F" w:rsidRDefault="007A0FF0" w:rsidP="007A0FF0">
      <w:pPr>
        <w:pStyle w:val="ListParagraph"/>
        <w:numPr>
          <w:ilvl w:val="0"/>
          <w:numId w:val="8"/>
        </w:numPr>
        <w:spacing w:after="0" w:line="240" w:lineRule="auto"/>
        <w:jc w:val="both"/>
        <w:rPr>
          <w:sz w:val="24"/>
          <w:szCs w:val="24"/>
        </w:rPr>
      </w:pPr>
      <w:r w:rsidRPr="001B485F">
        <w:rPr>
          <w:b/>
          <w:sz w:val="24"/>
          <w:szCs w:val="24"/>
        </w:rPr>
        <w:t xml:space="preserve">Diversity, Equity &amp; Inclusion </w:t>
      </w:r>
      <w:r w:rsidRPr="001B485F">
        <w:rPr>
          <w:sz w:val="24"/>
          <w:szCs w:val="24"/>
        </w:rPr>
        <w:t xml:space="preserve">– </w:t>
      </w:r>
      <w:r w:rsidR="00CD461B" w:rsidRPr="001B485F">
        <w:rPr>
          <w:sz w:val="24"/>
          <w:szCs w:val="24"/>
        </w:rPr>
        <w:t>N</w:t>
      </w:r>
      <w:r w:rsidR="00596FD7" w:rsidRPr="001B485F">
        <w:rPr>
          <w:sz w:val="24"/>
          <w:szCs w:val="24"/>
        </w:rPr>
        <w:t>othing new</w:t>
      </w:r>
      <w:r w:rsidR="00CD461B" w:rsidRPr="001B485F">
        <w:rPr>
          <w:sz w:val="24"/>
          <w:szCs w:val="24"/>
        </w:rPr>
        <w:t>.</w:t>
      </w:r>
    </w:p>
    <w:p w14:paraId="3292F6CE" w14:textId="77777777" w:rsidR="007A0FF0" w:rsidRPr="001B485F" w:rsidRDefault="007A0FF0" w:rsidP="00DE17F7">
      <w:pPr>
        <w:spacing w:after="0" w:line="240" w:lineRule="auto"/>
        <w:ind w:left="360"/>
        <w:jc w:val="both"/>
        <w:rPr>
          <w:sz w:val="24"/>
          <w:szCs w:val="24"/>
        </w:rPr>
      </w:pPr>
    </w:p>
    <w:p w14:paraId="1E139D0C" w14:textId="4D03F456" w:rsidR="00763019" w:rsidRPr="001B485F" w:rsidRDefault="007A0FF0" w:rsidP="001E7E15">
      <w:pPr>
        <w:spacing w:after="0" w:line="240" w:lineRule="auto"/>
        <w:jc w:val="both"/>
        <w:rPr>
          <w:sz w:val="24"/>
          <w:szCs w:val="24"/>
        </w:rPr>
      </w:pPr>
      <w:r w:rsidRPr="001B485F">
        <w:rPr>
          <w:b/>
          <w:sz w:val="24"/>
          <w:szCs w:val="24"/>
        </w:rPr>
        <w:t>CITIZEN CONCERNS/COMMENTS</w:t>
      </w:r>
      <w:r w:rsidR="00CD461B" w:rsidRPr="001B485F">
        <w:rPr>
          <w:sz w:val="24"/>
          <w:szCs w:val="24"/>
        </w:rPr>
        <w:t>: None</w:t>
      </w:r>
    </w:p>
    <w:p w14:paraId="717C9C3D" w14:textId="77777777" w:rsidR="007A0FF0" w:rsidRPr="001B485F" w:rsidRDefault="007A0FF0" w:rsidP="007A0FF0">
      <w:pPr>
        <w:spacing w:after="0" w:line="240" w:lineRule="auto"/>
        <w:jc w:val="both"/>
        <w:rPr>
          <w:sz w:val="24"/>
          <w:szCs w:val="24"/>
        </w:rPr>
      </w:pPr>
    </w:p>
    <w:p w14:paraId="5482C9EB" w14:textId="77777777" w:rsidR="007A0FF0" w:rsidRPr="001B485F" w:rsidRDefault="007A0FF0" w:rsidP="007A0FF0">
      <w:pPr>
        <w:spacing w:after="0" w:line="240" w:lineRule="auto"/>
        <w:jc w:val="both"/>
        <w:rPr>
          <w:b/>
          <w:sz w:val="24"/>
          <w:szCs w:val="24"/>
        </w:rPr>
      </w:pPr>
      <w:r w:rsidRPr="001B485F">
        <w:rPr>
          <w:b/>
          <w:sz w:val="24"/>
          <w:szCs w:val="24"/>
        </w:rPr>
        <w:t>PROJECTS/DEPARTMENTS:</w:t>
      </w:r>
    </w:p>
    <w:p w14:paraId="38891CA8" w14:textId="5A728C03" w:rsidR="007A0FF0" w:rsidRPr="001B485F" w:rsidRDefault="007A0FF0" w:rsidP="007A0FF0">
      <w:pPr>
        <w:pStyle w:val="ListParagraph"/>
        <w:numPr>
          <w:ilvl w:val="0"/>
          <w:numId w:val="1"/>
        </w:numPr>
        <w:spacing w:after="0" w:line="240" w:lineRule="auto"/>
        <w:jc w:val="both"/>
        <w:rPr>
          <w:sz w:val="24"/>
          <w:szCs w:val="24"/>
        </w:rPr>
      </w:pPr>
      <w:r w:rsidRPr="001B485F">
        <w:rPr>
          <w:b/>
          <w:sz w:val="24"/>
          <w:szCs w:val="24"/>
        </w:rPr>
        <w:t xml:space="preserve">CCMG </w:t>
      </w:r>
      <w:r w:rsidR="001E7E15" w:rsidRPr="001B485F">
        <w:rPr>
          <w:b/>
          <w:sz w:val="24"/>
          <w:szCs w:val="24"/>
        </w:rPr>
        <w:t xml:space="preserve">-  </w:t>
      </w:r>
      <w:r w:rsidR="00596FD7" w:rsidRPr="001B485F">
        <w:rPr>
          <w:b/>
          <w:sz w:val="24"/>
          <w:szCs w:val="24"/>
        </w:rPr>
        <w:t xml:space="preserve">   </w:t>
      </w:r>
    </w:p>
    <w:p w14:paraId="7F1D1C2A" w14:textId="67DC6C0A" w:rsidR="00000212" w:rsidRPr="001B485F" w:rsidRDefault="007A0FF0" w:rsidP="007A0FF0">
      <w:pPr>
        <w:pStyle w:val="ListParagraph"/>
        <w:numPr>
          <w:ilvl w:val="0"/>
          <w:numId w:val="1"/>
        </w:numPr>
        <w:spacing w:after="0" w:line="240" w:lineRule="auto"/>
        <w:jc w:val="both"/>
        <w:rPr>
          <w:b/>
          <w:sz w:val="24"/>
          <w:szCs w:val="24"/>
        </w:rPr>
      </w:pPr>
      <w:r w:rsidRPr="001B485F">
        <w:rPr>
          <w:b/>
          <w:sz w:val="24"/>
          <w:szCs w:val="24"/>
        </w:rPr>
        <w:t xml:space="preserve">Housing </w:t>
      </w:r>
      <w:r w:rsidR="001E7E15" w:rsidRPr="001B485F">
        <w:rPr>
          <w:b/>
          <w:sz w:val="24"/>
          <w:szCs w:val="24"/>
        </w:rPr>
        <w:t xml:space="preserve">- </w:t>
      </w:r>
      <w:r w:rsidR="00B651DC" w:rsidRPr="001B485F">
        <w:rPr>
          <w:sz w:val="24"/>
          <w:szCs w:val="24"/>
        </w:rPr>
        <w:t>I</w:t>
      </w:r>
      <w:r w:rsidR="00654895" w:rsidRPr="001B485F">
        <w:rPr>
          <w:sz w:val="24"/>
          <w:szCs w:val="24"/>
        </w:rPr>
        <w:t>nterviewed and scored builders.</w:t>
      </w:r>
    </w:p>
    <w:p w14:paraId="1ACE6DDF" w14:textId="5A61734E" w:rsidR="007A0FF0" w:rsidRPr="001B485F" w:rsidRDefault="00000212" w:rsidP="00000212">
      <w:pPr>
        <w:pStyle w:val="ListParagraph"/>
        <w:numPr>
          <w:ilvl w:val="0"/>
          <w:numId w:val="9"/>
        </w:numPr>
        <w:spacing w:after="0" w:line="240" w:lineRule="auto"/>
        <w:jc w:val="both"/>
        <w:rPr>
          <w:sz w:val="24"/>
          <w:szCs w:val="24"/>
        </w:rPr>
      </w:pPr>
      <w:r w:rsidRPr="001B485F">
        <w:rPr>
          <w:sz w:val="24"/>
          <w:szCs w:val="24"/>
        </w:rPr>
        <w:t xml:space="preserve"> Graham  </w:t>
      </w:r>
      <w:r w:rsidR="001E7E15" w:rsidRPr="001B485F">
        <w:rPr>
          <w:sz w:val="24"/>
          <w:szCs w:val="24"/>
        </w:rPr>
        <w:t xml:space="preserve"> S &amp; W -Start Papering -</w:t>
      </w:r>
      <w:r w:rsidR="00596FD7" w:rsidRPr="001B485F">
        <w:rPr>
          <w:sz w:val="24"/>
          <w:szCs w:val="24"/>
        </w:rPr>
        <w:t xml:space="preserve"> </w:t>
      </w:r>
      <w:r w:rsidR="00CD461B" w:rsidRPr="001B485F">
        <w:rPr>
          <w:sz w:val="24"/>
          <w:szCs w:val="24"/>
        </w:rPr>
        <w:t>22</w:t>
      </w:r>
      <w:r w:rsidR="00596FD7" w:rsidRPr="001B485F">
        <w:rPr>
          <w:sz w:val="24"/>
          <w:szCs w:val="24"/>
        </w:rPr>
        <w:t xml:space="preserve"> of units</w:t>
      </w:r>
      <w:r w:rsidR="00CD461B" w:rsidRPr="001B485F">
        <w:rPr>
          <w:sz w:val="24"/>
          <w:szCs w:val="24"/>
        </w:rPr>
        <w:t>.</w:t>
      </w:r>
      <w:r w:rsidR="00596FD7" w:rsidRPr="001B485F">
        <w:rPr>
          <w:sz w:val="24"/>
          <w:szCs w:val="24"/>
        </w:rPr>
        <w:t xml:space="preserve"> </w:t>
      </w:r>
      <w:r w:rsidR="0006108E" w:rsidRPr="001B485F">
        <w:rPr>
          <w:sz w:val="24"/>
          <w:szCs w:val="24"/>
        </w:rPr>
        <w:t>R</w:t>
      </w:r>
      <w:r w:rsidR="00596FD7" w:rsidRPr="001B485F">
        <w:rPr>
          <w:sz w:val="24"/>
          <w:szCs w:val="24"/>
        </w:rPr>
        <w:t xml:space="preserve">ussel </w:t>
      </w:r>
      <w:r w:rsidR="0006108E" w:rsidRPr="001B485F">
        <w:rPr>
          <w:sz w:val="24"/>
          <w:szCs w:val="24"/>
        </w:rPr>
        <w:t>B</w:t>
      </w:r>
      <w:r w:rsidR="00596FD7" w:rsidRPr="001B485F">
        <w:rPr>
          <w:sz w:val="24"/>
          <w:szCs w:val="24"/>
        </w:rPr>
        <w:t>rown is our attorney</w:t>
      </w:r>
      <w:r w:rsidR="00B651DC" w:rsidRPr="001B485F">
        <w:rPr>
          <w:sz w:val="24"/>
          <w:szCs w:val="24"/>
        </w:rPr>
        <w:t>.  We are hopeful</w:t>
      </w:r>
      <w:r w:rsidR="00596FD7" w:rsidRPr="001B485F">
        <w:rPr>
          <w:sz w:val="24"/>
          <w:szCs w:val="24"/>
        </w:rPr>
        <w:t xml:space="preserve"> to have </w:t>
      </w:r>
      <w:r w:rsidR="00654895" w:rsidRPr="001B485F">
        <w:rPr>
          <w:sz w:val="24"/>
          <w:szCs w:val="24"/>
        </w:rPr>
        <w:t xml:space="preserve">a </w:t>
      </w:r>
      <w:r w:rsidR="00596FD7" w:rsidRPr="001B485F">
        <w:rPr>
          <w:sz w:val="24"/>
          <w:szCs w:val="24"/>
        </w:rPr>
        <w:t xml:space="preserve">rough draft of </w:t>
      </w:r>
      <w:r w:rsidR="00654895" w:rsidRPr="001B485F">
        <w:rPr>
          <w:sz w:val="24"/>
          <w:szCs w:val="24"/>
        </w:rPr>
        <w:t xml:space="preserve">the </w:t>
      </w:r>
      <w:r w:rsidR="00596FD7" w:rsidRPr="001B485F">
        <w:rPr>
          <w:sz w:val="24"/>
          <w:szCs w:val="24"/>
        </w:rPr>
        <w:t>agreement</w:t>
      </w:r>
      <w:r w:rsidR="00654895" w:rsidRPr="001B485F">
        <w:rPr>
          <w:sz w:val="24"/>
          <w:szCs w:val="24"/>
        </w:rPr>
        <w:t xml:space="preserve"> by the end of December</w:t>
      </w:r>
      <w:r w:rsidR="00CD461B" w:rsidRPr="001B485F">
        <w:rPr>
          <w:sz w:val="24"/>
          <w:szCs w:val="24"/>
        </w:rPr>
        <w:t>.</w:t>
      </w:r>
      <w:r w:rsidR="00654895" w:rsidRPr="001B485F">
        <w:rPr>
          <w:sz w:val="24"/>
          <w:szCs w:val="24"/>
        </w:rPr>
        <w:t xml:space="preserve"> Estimate to start in June 2026.</w:t>
      </w:r>
    </w:p>
    <w:p w14:paraId="12F2BBC1" w14:textId="77777777" w:rsidR="00654895" w:rsidRPr="001B485F" w:rsidRDefault="00000212" w:rsidP="00000212">
      <w:pPr>
        <w:pStyle w:val="ListParagraph"/>
        <w:numPr>
          <w:ilvl w:val="0"/>
          <w:numId w:val="9"/>
        </w:numPr>
        <w:spacing w:after="0" w:line="240" w:lineRule="auto"/>
        <w:jc w:val="both"/>
        <w:rPr>
          <w:sz w:val="24"/>
          <w:szCs w:val="24"/>
        </w:rPr>
      </w:pPr>
      <w:del w:id="3" w:author="record" w:date="2025-12-01T15:21:00Z">
        <w:r w:rsidRPr="001B485F" w:rsidDel="00530C06">
          <w:rPr>
            <w:sz w:val="24"/>
            <w:szCs w:val="24"/>
          </w:rPr>
          <w:delText>Boulders</w:delText>
        </w:r>
        <w:r w:rsidR="00091489" w:rsidRPr="001B485F" w:rsidDel="00530C06">
          <w:rPr>
            <w:sz w:val="24"/>
            <w:szCs w:val="24"/>
          </w:rPr>
          <w:delText xml:space="preserve">  </w:delText>
        </w:r>
        <w:r w:rsidR="001E7E15" w:rsidRPr="001B485F" w:rsidDel="00530C06">
          <w:rPr>
            <w:sz w:val="24"/>
            <w:szCs w:val="24"/>
          </w:rPr>
          <w:delText>Progressing</w:delText>
        </w:r>
      </w:del>
      <w:ins w:id="4" w:author="record" w:date="2025-12-01T15:21:00Z">
        <w:r w:rsidR="00530C06" w:rsidRPr="001B485F">
          <w:rPr>
            <w:sz w:val="24"/>
            <w:szCs w:val="24"/>
          </w:rPr>
          <w:t>Boulders Progressing</w:t>
        </w:r>
      </w:ins>
      <w:r w:rsidR="001E7E15" w:rsidRPr="001B485F">
        <w:rPr>
          <w:sz w:val="24"/>
          <w:szCs w:val="24"/>
        </w:rPr>
        <w:t xml:space="preserve">- Complete end of May – July 2026 </w:t>
      </w:r>
    </w:p>
    <w:p w14:paraId="7C59CC2A" w14:textId="7772251B" w:rsidR="00000212" w:rsidRPr="001B485F" w:rsidRDefault="00596FD7" w:rsidP="00654895">
      <w:pPr>
        <w:pStyle w:val="ListParagraph"/>
        <w:spacing w:after="0" w:line="240" w:lineRule="auto"/>
        <w:ind w:left="1800"/>
        <w:jc w:val="both"/>
        <w:rPr>
          <w:sz w:val="24"/>
          <w:szCs w:val="24"/>
        </w:rPr>
      </w:pPr>
      <w:r w:rsidRPr="001B485F">
        <w:rPr>
          <w:sz w:val="24"/>
          <w:szCs w:val="24"/>
        </w:rPr>
        <w:t xml:space="preserve">  </w:t>
      </w:r>
    </w:p>
    <w:p w14:paraId="2C1ABA7A" w14:textId="34A8927E" w:rsidR="002C5FC1" w:rsidRPr="001B485F" w:rsidRDefault="001E7E15" w:rsidP="008C0A7B">
      <w:pPr>
        <w:pStyle w:val="ListParagraph"/>
        <w:numPr>
          <w:ilvl w:val="0"/>
          <w:numId w:val="1"/>
        </w:numPr>
        <w:spacing w:after="0" w:line="240" w:lineRule="auto"/>
        <w:jc w:val="both"/>
        <w:rPr>
          <w:sz w:val="24"/>
          <w:szCs w:val="24"/>
        </w:rPr>
      </w:pPr>
      <w:r w:rsidRPr="001B485F">
        <w:rPr>
          <w:b/>
          <w:sz w:val="24"/>
          <w:szCs w:val="24"/>
        </w:rPr>
        <w:t>Design &amp; Construction Oversite Contracts</w:t>
      </w:r>
      <w:r w:rsidRPr="001B485F">
        <w:rPr>
          <w:sz w:val="24"/>
          <w:szCs w:val="24"/>
        </w:rPr>
        <w:t xml:space="preserve"> </w:t>
      </w:r>
      <w:r w:rsidR="002C5FC1" w:rsidRPr="001B485F">
        <w:rPr>
          <w:sz w:val="24"/>
          <w:szCs w:val="24"/>
        </w:rPr>
        <w:t>–</w:t>
      </w:r>
    </w:p>
    <w:p w14:paraId="093E97CF" w14:textId="04AE874D" w:rsidR="002C5FC1" w:rsidRPr="001B485F" w:rsidRDefault="002C5FC1" w:rsidP="008C0A7B">
      <w:pPr>
        <w:pStyle w:val="ListParagraph"/>
        <w:numPr>
          <w:ilvl w:val="0"/>
          <w:numId w:val="1"/>
        </w:numPr>
        <w:spacing w:after="0" w:line="240" w:lineRule="auto"/>
        <w:jc w:val="both"/>
        <w:rPr>
          <w:sz w:val="24"/>
          <w:szCs w:val="24"/>
        </w:rPr>
      </w:pPr>
      <w:r w:rsidRPr="001B485F">
        <w:rPr>
          <w:b/>
          <w:sz w:val="24"/>
          <w:szCs w:val="24"/>
        </w:rPr>
        <w:t>Real Estate – Land Option</w:t>
      </w:r>
      <w:r w:rsidRPr="001B485F">
        <w:rPr>
          <w:sz w:val="24"/>
          <w:szCs w:val="24"/>
        </w:rPr>
        <w:t xml:space="preserve"> –</w:t>
      </w:r>
      <w:r w:rsidR="00654895" w:rsidRPr="001B485F">
        <w:rPr>
          <w:sz w:val="24"/>
          <w:szCs w:val="24"/>
        </w:rPr>
        <w:t xml:space="preserve"> Previously </w:t>
      </w:r>
      <w:r w:rsidR="00596FD7" w:rsidRPr="001B485F">
        <w:rPr>
          <w:sz w:val="24"/>
          <w:szCs w:val="24"/>
        </w:rPr>
        <w:t>approved motion</w:t>
      </w:r>
      <w:r w:rsidR="00654895" w:rsidRPr="001B485F">
        <w:rPr>
          <w:sz w:val="24"/>
          <w:szCs w:val="24"/>
        </w:rPr>
        <w:t xml:space="preserve">. </w:t>
      </w:r>
    </w:p>
    <w:p w14:paraId="1BFA6464" w14:textId="33782450" w:rsidR="007A0FF0" w:rsidRPr="001B485F" w:rsidRDefault="002C5FC1" w:rsidP="008C0A7B">
      <w:pPr>
        <w:pStyle w:val="ListParagraph"/>
        <w:numPr>
          <w:ilvl w:val="0"/>
          <w:numId w:val="1"/>
        </w:numPr>
        <w:spacing w:after="0" w:line="240" w:lineRule="auto"/>
        <w:jc w:val="both"/>
        <w:rPr>
          <w:sz w:val="24"/>
          <w:szCs w:val="24"/>
        </w:rPr>
      </w:pPr>
      <w:r w:rsidRPr="001B485F">
        <w:rPr>
          <w:b/>
          <w:sz w:val="24"/>
          <w:szCs w:val="24"/>
        </w:rPr>
        <w:t>G</w:t>
      </w:r>
      <w:r w:rsidR="007A0FF0" w:rsidRPr="001B485F">
        <w:rPr>
          <w:b/>
          <w:sz w:val="24"/>
          <w:szCs w:val="24"/>
        </w:rPr>
        <w:t>eneral – SS4A</w:t>
      </w:r>
      <w:r w:rsidR="00091489" w:rsidRPr="001B485F">
        <w:rPr>
          <w:b/>
          <w:sz w:val="24"/>
          <w:szCs w:val="24"/>
        </w:rPr>
        <w:t xml:space="preserve"> </w:t>
      </w:r>
      <w:r w:rsidR="008C0A7B" w:rsidRPr="001B485F">
        <w:rPr>
          <w:sz w:val="24"/>
          <w:szCs w:val="24"/>
        </w:rPr>
        <w:t xml:space="preserve">– </w:t>
      </w:r>
      <w:r w:rsidRPr="001B485F">
        <w:rPr>
          <w:sz w:val="24"/>
          <w:szCs w:val="24"/>
        </w:rPr>
        <w:t xml:space="preserve">Partner Billing – </w:t>
      </w:r>
      <w:r w:rsidR="0006108E" w:rsidRPr="001B485F">
        <w:rPr>
          <w:sz w:val="24"/>
          <w:szCs w:val="24"/>
        </w:rPr>
        <w:t>K</w:t>
      </w:r>
      <w:r w:rsidR="00596FD7" w:rsidRPr="001B485F">
        <w:rPr>
          <w:sz w:val="24"/>
          <w:szCs w:val="24"/>
        </w:rPr>
        <w:t>yle working on billing</w:t>
      </w:r>
      <w:r w:rsidR="00654895" w:rsidRPr="001B485F">
        <w:rPr>
          <w:sz w:val="24"/>
          <w:szCs w:val="24"/>
        </w:rPr>
        <w:t>, to be completed by next meeting.</w:t>
      </w:r>
    </w:p>
    <w:p w14:paraId="53901D08" w14:textId="1DD97D79" w:rsidR="002C5FC1" w:rsidRPr="001B485F" w:rsidRDefault="002C5FC1" w:rsidP="002C5FC1">
      <w:pPr>
        <w:pStyle w:val="ListParagraph"/>
        <w:spacing w:after="0" w:line="240" w:lineRule="auto"/>
        <w:jc w:val="both"/>
        <w:rPr>
          <w:sz w:val="24"/>
          <w:szCs w:val="24"/>
        </w:rPr>
      </w:pPr>
      <w:r w:rsidRPr="001B485F">
        <w:rPr>
          <w:b/>
          <w:sz w:val="24"/>
          <w:szCs w:val="24"/>
        </w:rPr>
        <w:t>Levee Accreditation Submittal -</w:t>
      </w:r>
      <w:r w:rsidR="00654895" w:rsidRPr="001B485F">
        <w:rPr>
          <w:b/>
          <w:sz w:val="24"/>
          <w:szCs w:val="24"/>
        </w:rPr>
        <w:t xml:space="preserve"> </w:t>
      </w:r>
      <w:r w:rsidR="00654895" w:rsidRPr="001B485F">
        <w:rPr>
          <w:sz w:val="24"/>
          <w:szCs w:val="24"/>
        </w:rPr>
        <w:t>M</w:t>
      </w:r>
      <w:r w:rsidR="0006108E" w:rsidRPr="001B485F">
        <w:rPr>
          <w:sz w:val="24"/>
          <w:szCs w:val="24"/>
        </w:rPr>
        <w:t>oving through t</w:t>
      </w:r>
      <w:r w:rsidR="00B651DC" w:rsidRPr="001B485F">
        <w:rPr>
          <w:sz w:val="24"/>
          <w:szCs w:val="24"/>
        </w:rPr>
        <w:t>he</w:t>
      </w:r>
      <w:r w:rsidR="0006108E" w:rsidRPr="001B485F">
        <w:rPr>
          <w:sz w:val="24"/>
          <w:szCs w:val="24"/>
        </w:rPr>
        <w:t xml:space="preserve"> process</w:t>
      </w:r>
      <w:r w:rsidR="00654895" w:rsidRPr="001B485F">
        <w:rPr>
          <w:sz w:val="24"/>
          <w:szCs w:val="24"/>
        </w:rPr>
        <w:t>.</w:t>
      </w:r>
    </w:p>
    <w:p w14:paraId="6FEA10FD" w14:textId="77777777" w:rsidR="008C0A7B" w:rsidRPr="001B485F" w:rsidRDefault="008C0A7B" w:rsidP="008C0A7B">
      <w:pPr>
        <w:spacing w:after="0" w:line="240" w:lineRule="auto"/>
        <w:jc w:val="both"/>
        <w:rPr>
          <w:sz w:val="24"/>
          <w:szCs w:val="24"/>
        </w:rPr>
      </w:pPr>
    </w:p>
    <w:p w14:paraId="4CDB5B6B" w14:textId="39B52831" w:rsidR="00B651DC" w:rsidRPr="001B485F" w:rsidRDefault="007A0FF0" w:rsidP="00B651DC">
      <w:pPr>
        <w:spacing w:after="0" w:line="240" w:lineRule="auto"/>
        <w:jc w:val="both"/>
        <w:rPr>
          <w:b/>
          <w:sz w:val="24"/>
          <w:szCs w:val="24"/>
        </w:rPr>
      </w:pPr>
      <w:r w:rsidRPr="001B485F">
        <w:rPr>
          <w:b/>
          <w:sz w:val="24"/>
          <w:szCs w:val="24"/>
        </w:rPr>
        <w:t>Public Works</w:t>
      </w:r>
    </w:p>
    <w:p w14:paraId="41CA3C1B" w14:textId="1E394D65" w:rsidR="007A0FF0" w:rsidRPr="001B485F" w:rsidRDefault="007A0FF0" w:rsidP="007A0FF0">
      <w:pPr>
        <w:pStyle w:val="ListParagraph"/>
        <w:numPr>
          <w:ilvl w:val="0"/>
          <w:numId w:val="1"/>
        </w:numPr>
        <w:spacing w:after="0" w:line="240" w:lineRule="auto"/>
        <w:jc w:val="both"/>
        <w:rPr>
          <w:sz w:val="24"/>
          <w:szCs w:val="24"/>
        </w:rPr>
      </w:pPr>
      <w:r w:rsidRPr="001B485F">
        <w:rPr>
          <w:b/>
          <w:sz w:val="24"/>
          <w:szCs w:val="24"/>
        </w:rPr>
        <w:t>Planning/Zoning/Code Enforcement</w:t>
      </w:r>
      <w:r w:rsidR="00152B59">
        <w:rPr>
          <w:b/>
          <w:sz w:val="24"/>
          <w:szCs w:val="24"/>
        </w:rPr>
        <w:t xml:space="preserve"> </w:t>
      </w:r>
      <w:r w:rsidRPr="001B485F">
        <w:rPr>
          <w:b/>
          <w:sz w:val="24"/>
          <w:szCs w:val="24"/>
        </w:rPr>
        <w:t>-</w:t>
      </w:r>
      <w:r w:rsidR="0006108E" w:rsidRPr="001B485F">
        <w:rPr>
          <w:b/>
          <w:sz w:val="24"/>
          <w:szCs w:val="24"/>
        </w:rPr>
        <w:t xml:space="preserve"> </w:t>
      </w:r>
      <w:r w:rsidR="00E63771" w:rsidRPr="001B485F">
        <w:rPr>
          <w:sz w:val="24"/>
          <w:szCs w:val="24"/>
        </w:rPr>
        <w:t>Copley is</w:t>
      </w:r>
      <w:r w:rsidR="0006108E" w:rsidRPr="001B485F">
        <w:rPr>
          <w:sz w:val="24"/>
          <w:szCs w:val="24"/>
        </w:rPr>
        <w:t xml:space="preserve"> working on flow chart</w:t>
      </w:r>
      <w:r w:rsidR="00654895" w:rsidRPr="001B485F">
        <w:rPr>
          <w:sz w:val="24"/>
          <w:szCs w:val="24"/>
        </w:rPr>
        <w:t xml:space="preserve"> for operations</w:t>
      </w:r>
      <w:r w:rsidR="0006108E" w:rsidRPr="001B485F">
        <w:rPr>
          <w:sz w:val="24"/>
          <w:szCs w:val="24"/>
        </w:rPr>
        <w:t xml:space="preserve">. </w:t>
      </w:r>
    </w:p>
    <w:p w14:paraId="4147C3A7" w14:textId="5EA3AEFF" w:rsidR="007A0FF0" w:rsidRPr="001B485F" w:rsidRDefault="007A0FF0" w:rsidP="002C5FC1">
      <w:pPr>
        <w:pStyle w:val="ListParagraph"/>
        <w:numPr>
          <w:ilvl w:val="0"/>
          <w:numId w:val="2"/>
        </w:numPr>
        <w:spacing w:after="0" w:line="240" w:lineRule="auto"/>
        <w:jc w:val="both"/>
        <w:rPr>
          <w:sz w:val="24"/>
          <w:szCs w:val="24"/>
        </w:rPr>
      </w:pPr>
      <w:r w:rsidRPr="001B485F">
        <w:rPr>
          <w:b/>
          <w:sz w:val="24"/>
          <w:szCs w:val="24"/>
        </w:rPr>
        <w:t>Support Ordinance 2025-9</w:t>
      </w:r>
      <w:r w:rsidRPr="001B485F">
        <w:rPr>
          <w:sz w:val="24"/>
          <w:szCs w:val="24"/>
        </w:rPr>
        <w:t xml:space="preserve"> – Running water</w:t>
      </w:r>
      <w:r w:rsidR="00654895" w:rsidRPr="001B485F">
        <w:rPr>
          <w:sz w:val="24"/>
          <w:szCs w:val="24"/>
        </w:rPr>
        <w:t xml:space="preserve"> is step number 6 of flow chart. </w:t>
      </w:r>
      <w:r w:rsidRPr="001B485F">
        <w:rPr>
          <w:sz w:val="24"/>
          <w:szCs w:val="24"/>
        </w:rPr>
        <w:t xml:space="preserve"> </w:t>
      </w:r>
      <w:r w:rsidR="00654895" w:rsidRPr="001B485F">
        <w:rPr>
          <w:sz w:val="24"/>
          <w:szCs w:val="24"/>
        </w:rPr>
        <w:t xml:space="preserve">Work session to be scheduled with BOW and </w:t>
      </w:r>
      <w:r w:rsidR="00E63771" w:rsidRPr="001B485F">
        <w:rPr>
          <w:sz w:val="24"/>
          <w:szCs w:val="24"/>
        </w:rPr>
        <w:t>Copley</w:t>
      </w:r>
      <w:r w:rsidR="00654895" w:rsidRPr="001B485F">
        <w:rPr>
          <w:sz w:val="24"/>
          <w:szCs w:val="24"/>
        </w:rPr>
        <w:t xml:space="preserve"> for next steps.</w:t>
      </w:r>
    </w:p>
    <w:p w14:paraId="487D6053" w14:textId="77777777" w:rsidR="00B651DC" w:rsidRPr="001B485F" w:rsidRDefault="00B651DC" w:rsidP="00B651DC">
      <w:pPr>
        <w:pStyle w:val="ListParagraph"/>
        <w:spacing w:after="0" w:line="240" w:lineRule="auto"/>
        <w:ind w:left="1080"/>
        <w:jc w:val="both"/>
        <w:rPr>
          <w:sz w:val="24"/>
          <w:szCs w:val="24"/>
        </w:rPr>
      </w:pPr>
    </w:p>
    <w:p w14:paraId="006F04F6" w14:textId="318A4E4E" w:rsidR="002C5FC1" w:rsidRPr="001B485F" w:rsidRDefault="002C5FC1" w:rsidP="0013575A">
      <w:pPr>
        <w:pStyle w:val="ListParagraph"/>
        <w:numPr>
          <w:ilvl w:val="0"/>
          <w:numId w:val="1"/>
        </w:numPr>
        <w:spacing w:after="0" w:line="240" w:lineRule="auto"/>
        <w:jc w:val="both"/>
        <w:rPr>
          <w:b/>
          <w:sz w:val="24"/>
          <w:szCs w:val="24"/>
        </w:rPr>
      </w:pPr>
      <w:r w:rsidRPr="001B485F">
        <w:rPr>
          <w:b/>
          <w:sz w:val="24"/>
          <w:szCs w:val="24"/>
        </w:rPr>
        <w:t>Street Department –</w:t>
      </w:r>
    </w:p>
    <w:p w14:paraId="381F1308" w14:textId="175ADDDB" w:rsidR="002C5FC1" w:rsidRPr="001B485F" w:rsidRDefault="002C5FC1" w:rsidP="002C5FC1">
      <w:pPr>
        <w:pStyle w:val="ListParagraph"/>
        <w:numPr>
          <w:ilvl w:val="0"/>
          <w:numId w:val="15"/>
        </w:numPr>
        <w:spacing w:after="0" w:line="240" w:lineRule="auto"/>
        <w:jc w:val="both"/>
        <w:rPr>
          <w:b/>
          <w:sz w:val="24"/>
          <w:szCs w:val="24"/>
        </w:rPr>
      </w:pPr>
      <w:r w:rsidRPr="001B485F">
        <w:rPr>
          <w:b/>
          <w:sz w:val="24"/>
          <w:szCs w:val="24"/>
        </w:rPr>
        <w:t>Main Street Tree &amp; Sidewalk Project –</w:t>
      </w:r>
      <w:r w:rsidR="00654895" w:rsidRPr="001B485F">
        <w:rPr>
          <w:sz w:val="24"/>
          <w:szCs w:val="24"/>
        </w:rPr>
        <w:t xml:space="preserve">Not working on this </w:t>
      </w:r>
      <w:proofErr w:type="gramStart"/>
      <w:r w:rsidR="00654895" w:rsidRPr="001B485F">
        <w:rPr>
          <w:sz w:val="24"/>
          <w:szCs w:val="24"/>
        </w:rPr>
        <w:t>at the moment</w:t>
      </w:r>
      <w:proofErr w:type="gramEnd"/>
      <w:r w:rsidR="00654895" w:rsidRPr="001B485F">
        <w:rPr>
          <w:sz w:val="24"/>
          <w:szCs w:val="24"/>
        </w:rPr>
        <w:t xml:space="preserve">. </w:t>
      </w:r>
    </w:p>
    <w:p w14:paraId="6EEFBBFF" w14:textId="07AB4730" w:rsidR="002C5FC1" w:rsidRPr="001B485F" w:rsidRDefault="002C5FC1" w:rsidP="002C5FC1">
      <w:pPr>
        <w:pStyle w:val="ListParagraph"/>
        <w:numPr>
          <w:ilvl w:val="0"/>
          <w:numId w:val="15"/>
        </w:numPr>
        <w:spacing w:after="0" w:line="240" w:lineRule="auto"/>
        <w:jc w:val="both"/>
        <w:rPr>
          <w:b/>
          <w:sz w:val="24"/>
          <w:szCs w:val="24"/>
        </w:rPr>
      </w:pPr>
      <w:r w:rsidRPr="001B485F">
        <w:rPr>
          <w:b/>
          <w:sz w:val="24"/>
          <w:szCs w:val="24"/>
        </w:rPr>
        <w:t>Performance Based vs Fixed Rate –</w:t>
      </w:r>
      <w:r w:rsidR="00152B59">
        <w:rPr>
          <w:b/>
          <w:sz w:val="24"/>
          <w:szCs w:val="24"/>
        </w:rPr>
        <w:t xml:space="preserve"> </w:t>
      </w:r>
      <w:r w:rsidR="00B5504A" w:rsidRPr="001B485F">
        <w:rPr>
          <w:sz w:val="24"/>
          <w:szCs w:val="24"/>
        </w:rPr>
        <w:t>Recognition of</w:t>
      </w:r>
      <w:r w:rsidR="00654895" w:rsidRPr="001B485F">
        <w:rPr>
          <w:sz w:val="24"/>
          <w:szCs w:val="24"/>
        </w:rPr>
        <w:t xml:space="preserve"> wage increase s</w:t>
      </w:r>
      <w:r w:rsidR="00B5504A" w:rsidRPr="001B485F">
        <w:rPr>
          <w:sz w:val="24"/>
          <w:szCs w:val="24"/>
        </w:rPr>
        <w:t>tructure</w:t>
      </w:r>
      <w:r w:rsidR="00654895" w:rsidRPr="001B485F">
        <w:rPr>
          <w:sz w:val="24"/>
          <w:szCs w:val="24"/>
        </w:rPr>
        <w:t xml:space="preserve"> for street department.</w:t>
      </w:r>
      <w:r w:rsidR="0006108E" w:rsidRPr="001B485F">
        <w:rPr>
          <w:sz w:val="24"/>
          <w:szCs w:val="24"/>
        </w:rPr>
        <w:t xml:space="preserve"> Brad</w:t>
      </w:r>
      <w:r w:rsidR="00B5504A" w:rsidRPr="001B485F">
        <w:rPr>
          <w:sz w:val="24"/>
          <w:szCs w:val="24"/>
        </w:rPr>
        <w:t xml:space="preserve"> Berkemeier</w:t>
      </w:r>
      <w:r w:rsidR="0006108E" w:rsidRPr="001B485F">
        <w:rPr>
          <w:sz w:val="24"/>
          <w:szCs w:val="24"/>
        </w:rPr>
        <w:t xml:space="preserve"> motion</w:t>
      </w:r>
      <w:r w:rsidR="00B651DC" w:rsidRPr="001B485F">
        <w:rPr>
          <w:sz w:val="24"/>
          <w:szCs w:val="24"/>
        </w:rPr>
        <w:t>ed</w:t>
      </w:r>
      <w:r w:rsidR="00B5504A" w:rsidRPr="001B485F">
        <w:rPr>
          <w:sz w:val="24"/>
          <w:szCs w:val="24"/>
        </w:rPr>
        <w:t xml:space="preserve"> to approve</w:t>
      </w:r>
      <w:r w:rsidR="00B651DC" w:rsidRPr="001B485F">
        <w:rPr>
          <w:sz w:val="24"/>
          <w:szCs w:val="24"/>
        </w:rPr>
        <w:t>.</w:t>
      </w:r>
      <w:r w:rsidR="0006108E" w:rsidRPr="001B485F">
        <w:rPr>
          <w:sz w:val="24"/>
          <w:szCs w:val="24"/>
        </w:rPr>
        <w:t xml:space="preserve"> </w:t>
      </w:r>
      <w:r w:rsidR="00B5504A" w:rsidRPr="001B485F">
        <w:rPr>
          <w:sz w:val="24"/>
          <w:szCs w:val="24"/>
        </w:rPr>
        <w:t xml:space="preserve">Robert </w:t>
      </w:r>
      <w:r w:rsidR="0006108E" w:rsidRPr="001B485F">
        <w:rPr>
          <w:sz w:val="24"/>
          <w:szCs w:val="24"/>
        </w:rPr>
        <w:t>Hadley second</w:t>
      </w:r>
      <w:r w:rsidR="00B5504A" w:rsidRPr="001B485F">
        <w:rPr>
          <w:sz w:val="24"/>
          <w:szCs w:val="24"/>
        </w:rPr>
        <w:t xml:space="preserve"> – motion c</w:t>
      </w:r>
      <w:r w:rsidR="0006108E" w:rsidRPr="001B485F">
        <w:rPr>
          <w:sz w:val="24"/>
          <w:szCs w:val="24"/>
        </w:rPr>
        <w:t>arried</w:t>
      </w:r>
      <w:r w:rsidR="00B5504A" w:rsidRPr="001B485F">
        <w:rPr>
          <w:sz w:val="24"/>
          <w:szCs w:val="24"/>
        </w:rPr>
        <w:t>.</w:t>
      </w:r>
    </w:p>
    <w:p w14:paraId="0D57E755" w14:textId="00526480" w:rsidR="0006108E" w:rsidRPr="001B485F" w:rsidRDefault="0006108E" w:rsidP="0006108E">
      <w:pPr>
        <w:pStyle w:val="ListParagraph"/>
        <w:spacing w:after="0" w:line="240" w:lineRule="auto"/>
        <w:ind w:left="1080"/>
        <w:jc w:val="both"/>
        <w:rPr>
          <w:b/>
          <w:sz w:val="24"/>
          <w:szCs w:val="24"/>
        </w:rPr>
      </w:pPr>
    </w:p>
    <w:p w14:paraId="73E633F3" w14:textId="55168D7A" w:rsidR="0006108E" w:rsidRPr="001B485F" w:rsidRDefault="00FE3EA3" w:rsidP="00FE3EA3">
      <w:pPr>
        <w:spacing w:after="0" w:line="240" w:lineRule="auto"/>
        <w:ind w:left="720"/>
        <w:jc w:val="both"/>
        <w:rPr>
          <w:sz w:val="24"/>
          <w:szCs w:val="24"/>
        </w:rPr>
      </w:pPr>
      <w:r w:rsidRPr="001B485F">
        <w:rPr>
          <w:b/>
          <w:sz w:val="24"/>
          <w:szCs w:val="24"/>
        </w:rPr>
        <w:t>Cherry Street Project -</w:t>
      </w:r>
      <w:r w:rsidR="0006108E" w:rsidRPr="001B485F">
        <w:rPr>
          <w:sz w:val="24"/>
          <w:szCs w:val="24"/>
        </w:rPr>
        <w:t>We</w:t>
      </w:r>
      <w:r w:rsidR="00E63771" w:rsidRPr="001B485F">
        <w:rPr>
          <w:sz w:val="24"/>
          <w:szCs w:val="24"/>
        </w:rPr>
        <w:t xml:space="preserve"> ar</w:t>
      </w:r>
      <w:r w:rsidRPr="001B485F">
        <w:rPr>
          <w:sz w:val="24"/>
          <w:szCs w:val="24"/>
        </w:rPr>
        <w:t>e</w:t>
      </w:r>
      <w:r w:rsidR="0006108E" w:rsidRPr="001B485F">
        <w:rPr>
          <w:sz w:val="24"/>
          <w:szCs w:val="24"/>
        </w:rPr>
        <w:t xml:space="preserve"> waiting </w:t>
      </w:r>
      <w:proofErr w:type="gramStart"/>
      <w:r w:rsidR="0006108E" w:rsidRPr="001B485F">
        <w:rPr>
          <w:sz w:val="24"/>
          <w:szCs w:val="24"/>
        </w:rPr>
        <w:t>on</w:t>
      </w:r>
      <w:proofErr w:type="gramEnd"/>
      <w:r w:rsidR="0006108E" w:rsidRPr="001B485F">
        <w:rPr>
          <w:sz w:val="24"/>
          <w:szCs w:val="24"/>
        </w:rPr>
        <w:t xml:space="preserve"> judgement, now to sign off on approval.   Brad </w:t>
      </w:r>
      <w:r w:rsidR="00B5504A" w:rsidRPr="001B485F">
        <w:rPr>
          <w:sz w:val="24"/>
          <w:szCs w:val="24"/>
        </w:rPr>
        <w:t xml:space="preserve">Berkemeier </w:t>
      </w:r>
      <w:r w:rsidR="00B651DC" w:rsidRPr="001B485F">
        <w:rPr>
          <w:sz w:val="24"/>
          <w:szCs w:val="24"/>
        </w:rPr>
        <w:t xml:space="preserve">made a </w:t>
      </w:r>
      <w:r w:rsidR="0006108E" w:rsidRPr="001B485F">
        <w:rPr>
          <w:sz w:val="24"/>
          <w:szCs w:val="24"/>
        </w:rPr>
        <w:t xml:space="preserve">motion to </w:t>
      </w:r>
      <w:r w:rsidR="00B5504A" w:rsidRPr="001B485F">
        <w:rPr>
          <w:sz w:val="24"/>
          <w:szCs w:val="24"/>
        </w:rPr>
        <w:t xml:space="preserve">approve </w:t>
      </w:r>
      <w:r w:rsidR="0006108E" w:rsidRPr="001B485F">
        <w:rPr>
          <w:sz w:val="24"/>
          <w:szCs w:val="24"/>
        </w:rPr>
        <w:t>re-endorse</w:t>
      </w:r>
      <w:r w:rsidR="00B651DC" w:rsidRPr="001B485F">
        <w:rPr>
          <w:sz w:val="24"/>
          <w:szCs w:val="24"/>
        </w:rPr>
        <w:t xml:space="preserve">ment. </w:t>
      </w:r>
      <w:r w:rsidR="0006108E" w:rsidRPr="001B485F">
        <w:rPr>
          <w:sz w:val="24"/>
          <w:szCs w:val="24"/>
        </w:rPr>
        <w:t xml:space="preserve"> </w:t>
      </w:r>
      <w:r w:rsidR="00B5504A" w:rsidRPr="001B485F">
        <w:rPr>
          <w:sz w:val="24"/>
          <w:szCs w:val="24"/>
        </w:rPr>
        <w:t xml:space="preserve">Bob </w:t>
      </w:r>
      <w:r w:rsidR="0006108E" w:rsidRPr="001B485F">
        <w:rPr>
          <w:sz w:val="24"/>
          <w:szCs w:val="24"/>
        </w:rPr>
        <w:t>Bridges second</w:t>
      </w:r>
      <w:r w:rsidRPr="001B485F">
        <w:rPr>
          <w:sz w:val="24"/>
          <w:szCs w:val="24"/>
        </w:rPr>
        <w:t>,</w:t>
      </w:r>
      <w:r w:rsidR="0006108E" w:rsidRPr="001B485F">
        <w:rPr>
          <w:sz w:val="24"/>
          <w:szCs w:val="24"/>
        </w:rPr>
        <w:t xml:space="preserve"> motion carries.</w:t>
      </w:r>
    </w:p>
    <w:p w14:paraId="0C1CA8DF" w14:textId="77777777" w:rsidR="0006108E" w:rsidRPr="001B485F" w:rsidRDefault="0006108E" w:rsidP="0006108E">
      <w:pPr>
        <w:pStyle w:val="ListParagraph"/>
        <w:spacing w:after="0" w:line="240" w:lineRule="auto"/>
        <w:ind w:left="1080"/>
        <w:jc w:val="both"/>
        <w:rPr>
          <w:b/>
          <w:sz w:val="24"/>
          <w:szCs w:val="24"/>
        </w:rPr>
      </w:pPr>
    </w:p>
    <w:p w14:paraId="51DBF79A" w14:textId="2E46ADA4" w:rsidR="002C5FC1" w:rsidRPr="001B485F" w:rsidRDefault="007A0FF0" w:rsidP="002C5FC1">
      <w:pPr>
        <w:pStyle w:val="ListParagraph"/>
        <w:numPr>
          <w:ilvl w:val="0"/>
          <w:numId w:val="1"/>
        </w:numPr>
        <w:spacing w:after="0" w:line="240" w:lineRule="auto"/>
        <w:jc w:val="both"/>
        <w:rPr>
          <w:sz w:val="24"/>
          <w:szCs w:val="24"/>
        </w:rPr>
      </w:pPr>
      <w:r w:rsidRPr="001B485F">
        <w:rPr>
          <w:b/>
          <w:sz w:val="24"/>
          <w:szCs w:val="24"/>
        </w:rPr>
        <w:t xml:space="preserve">City Utility – Utility Master Plan – </w:t>
      </w:r>
      <w:r w:rsidR="00B5504A" w:rsidRPr="001B485F">
        <w:rPr>
          <w:sz w:val="24"/>
          <w:szCs w:val="24"/>
        </w:rPr>
        <w:t>None</w:t>
      </w:r>
    </w:p>
    <w:p w14:paraId="7EB6BA2A" w14:textId="054F023A" w:rsidR="007A0FF0" w:rsidRPr="001B485F" w:rsidRDefault="007A0FF0" w:rsidP="007A0FF0">
      <w:pPr>
        <w:pStyle w:val="ListParagraph"/>
        <w:spacing w:after="0" w:line="240" w:lineRule="auto"/>
        <w:ind w:left="1440"/>
        <w:jc w:val="both"/>
        <w:rPr>
          <w:sz w:val="24"/>
          <w:szCs w:val="24"/>
        </w:rPr>
      </w:pPr>
    </w:p>
    <w:p w14:paraId="209F537B" w14:textId="3AD1D5DD" w:rsidR="002C5FC1" w:rsidRPr="001B485F" w:rsidRDefault="007A0FF0" w:rsidP="002C5FC1">
      <w:pPr>
        <w:spacing w:after="0" w:line="240" w:lineRule="auto"/>
        <w:jc w:val="both"/>
        <w:rPr>
          <w:b/>
          <w:sz w:val="24"/>
          <w:szCs w:val="24"/>
        </w:rPr>
      </w:pPr>
      <w:r w:rsidRPr="001B485F">
        <w:rPr>
          <w:b/>
          <w:sz w:val="24"/>
          <w:szCs w:val="24"/>
        </w:rPr>
        <w:t>Public Safety</w:t>
      </w:r>
      <w:r w:rsidR="0006108E" w:rsidRPr="001B485F">
        <w:rPr>
          <w:b/>
          <w:sz w:val="24"/>
          <w:szCs w:val="24"/>
        </w:rPr>
        <w:t xml:space="preserve"> </w:t>
      </w:r>
    </w:p>
    <w:p w14:paraId="0A74FE50" w14:textId="237F952C" w:rsidR="007A0FF0" w:rsidRPr="001B485F" w:rsidRDefault="007A0FF0" w:rsidP="007A0FF0">
      <w:pPr>
        <w:pStyle w:val="ListParagraph"/>
        <w:numPr>
          <w:ilvl w:val="0"/>
          <w:numId w:val="1"/>
        </w:numPr>
        <w:spacing w:after="0" w:line="240" w:lineRule="auto"/>
        <w:jc w:val="both"/>
        <w:rPr>
          <w:b/>
          <w:sz w:val="24"/>
          <w:szCs w:val="24"/>
        </w:rPr>
      </w:pPr>
      <w:r w:rsidRPr="001B485F">
        <w:rPr>
          <w:b/>
          <w:sz w:val="24"/>
          <w:szCs w:val="24"/>
        </w:rPr>
        <w:t>Police/Fire/Utility</w:t>
      </w:r>
      <w:r w:rsidR="002C5FC1" w:rsidRPr="001B485F">
        <w:rPr>
          <w:b/>
          <w:sz w:val="24"/>
          <w:szCs w:val="24"/>
        </w:rPr>
        <w:t xml:space="preserve"> </w:t>
      </w:r>
      <w:del w:id="5" w:author="record" w:date="2025-12-01T15:21:00Z">
        <w:r w:rsidR="002C5FC1" w:rsidRPr="001B485F" w:rsidDel="00530C06">
          <w:rPr>
            <w:b/>
            <w:sz w:val="24"/>
            <w:szCs w:val="24"/>
          </w:rPr>
          <w:delText>Traning</w:delText>
        </w:r>
      </w:del>
      <w:ins w:id="6" w:author="record" w:date="2025-12-01T15:21:00Z">
        <w:r w:rsidR="00530C06" w:rsidRPr="001B485F">
          <w:rPr>
            <w:b/>
            <w:sz w:val="24"/>
            <w:szCs w:val="24"/>
          </w:rPr>
          <w:t>Training</w:t>
        </w:r>
      </w:ins>
      <w:r w:rsidR="002C5FC1" w:rsidRPr="001B485F">
        <w:rPr>
          <w:b/>
          <w:sz w:val="24"/>
          <w:szCs w:val="24"/>
        </w:rPr>
        <w:t xml:space="preserve"> Campus</w:t>
      </w:r>
      <w:r w:rsidR="0006108E" w:rsidRPr="001B485F">
        <w:rPr>
          <w:b/>
          <w:sz w:val="24"/>
          <w:szCs w:val="24"/>
        </w:rPr>
        <w:t xml:space="preserve">- </w:t>
      </w:r>
      <w:r w:rsidR="00B5504A" w:rsidRPr="001B485F">
        <w:rPr>
          <w:sz w:val="24"/>
          <w:szCs w:val="24"/>
        </w:rPr>
        <w:t xml:space="preserve">Progress at standstill due to capacity. Met with the architect and everything is good. Greg provided </w:t>
      </w:r>
      <w:r w:rsidR="0006108E" w:rsidRPr="001B485F">
        <w:rPr>
          <w:sz w:val="24"/>
          <w:szCs w:val="24"/>
        </w:rPr>
        <w:t>early initial pricing on utilities</w:t>
      </w:r>
      <w:r w:rsidR="00B5504A" w:rsidRPr="001B485F">
        <w:rPr>
          <w:sz w:val="24"/>
          <w:szCs w:val="24"/>
        </w:rPr>
        <w:t xml:space="preserve"> to get to the site</w:t>
      </w:r>
      <w:r w:rsidR="0006108E" w:rsidRPr="001B485F">
        <w:rPr>
          <w:sz w:val="24"/>
          <w:szCs w:val="24"/>
        </w:rPr>
        <w:t>. Discussion</w:t>
      </w:r>
      <w:r w:rsidR="00B5504A" w:rsidRPr="001B485F">
        <w:rPr>
          <w:sz w:val="24"/>
          <w:szCs w:val="24"/>
        </w:rPr>
        <w:t xml:space="preserve">s to be had </w:t>
      </w:r>
      <w:r w:rsidR="0006108E" w:rsidRPr="001B485F">
        <w:rPr>
          <w:sz w:val="24"/>
          <w:szCs w:val="24"/>
        </w:rPr>
        <w:t>with police/fire and school</w:t>
      </w:r>
      <w:r w:rsidR="00B5504A" w:rsidRPr="001B485F">
        <w:rPr>
          <w:sz w:val="24"/>
          <w:szCs w:val="24"/>
        </w:rPr>
        <w:t xml:space="preserve"> on status</w:t>
      </w:r>
      <w:r w:rsidR="0006108E" w:rsidRPr="001B485F">
        <w:rPr>
          <w:sz w:val="24"/>
          <w:szCs w:val="24"/>
        </w:rPr>
        <w:t>.</w:t>
      </w:r>
      <w:r w:rsidR="0006108E" w:rsidRPr="001B485F">
        <w:rPr>
          <w:b/>
          <w:sz w:val="24"/>
          <w:szCs w:val="24"/>
        </w:rPr>
        <w:t xml:space="preserve"> </w:t>
      </w:r>
    </w:p>
    <w:p w14:paraId="454CFB55" w14:textId="66441A76" w:rsidR="007A0FF0" w:rsidRPr="001B485F" w:rsidRDefault="007A0FF0" w:rsidP="007A0FF0">
      <w:pPr>
        <w:pStyle w:val="ListParagraph"/>
        <w:numPr>
          <w:ilvl w:val="0"/>
          <w:numId w:val="4"/>
        </w:numPr>
        <w:spacing w:after="0" w:line="240" w:lineRule="auto"/>
        <w:jc w:val="both"/>
        <w:rPr>
          <w:b/>
          <w:sz w:val="24"/>
          <w:szCs w:val="24"/>
        </w:rPr>
      </w:pPr>
      <w:r w:rsidRPr="001B485F">
        <w:rPr>
          <w:b/>
          <w:sz w:val="24"/>
          <w:szCs w:val="24"/>
        </w:rPr>
        <w:t>Status of project</w:t>
      </w:r>
      <w:r w:rsidR="0006108E" w:rsidRPr="001B485F">
        <w:rPr>
          <w:b/>
          <w:sz w:val="24"/>
          <w:szCs w:val="24"/>
        </w:rPr>
        <w:t xml:space="preserve"> - </w:t>
      </w:r>
    </w:p>
    <w:p w14:paraId="3552D587" w14:textId="77777777" w:rsidR="007A0FF0" w:rsidRPr="001B485F" w:rsidRDefault="007A0FF0" w:rsidP="007A0FF0">
      <w:pPr>
        <w:pStyle w:val="ListParagraph"/>
        <w:numPr>
          <w:ilvl w:val="0"/>
          <w:numId w:val="5"/>
        </w:numPr>
        <w:spacing w:after="0" w:line="240" w:lineRule="auto"/>
        <w:jc w:val="both"/>
        <w:rPr>
          <w:sz w:val="24"/>
          <w:szCs w:val="24"/>
        </w:rPr>
      </w:pPr>
      <w:r w:rsidRPr="001B485F">
        <w:rPr>
          <w:sz w:val="24"/>
          <w:szCs w:val="24"/>
        </w:rPr>
        <w:t>Deconstruction of old Fire Training Campus</w:t>
      </w:r>
      <w:r w:rsidR="00C21D7E" w:rsidRPr="001B485F">
        <w:rPr>
          <w:sz w:val="24"/>
          <w:szCs w:val="24"/>
        </w:rPr>
        <w:t xml:space="preserve"> </w:t>
      </w:r>
      <w:r w:rsidR="0013575A" w:rsidRPr="001B485F">
        <w:rPr>
          <w:sz w:val="24"/>
          <w:szCs w:val="24"/>
        </w:rPr>
        <w:t>h</w:t>
      </w:r>
      <w:r w:rsidR="00C21D7E" w:rsidRPr="001B485F">
        <w:rPr>
          <w:sz w:val="24"/>
          <w:szCs w:val="24"/>
        </w:rPr>
        <w:t>as been moved to new SITE</w:t>
      </w:r>
      <w:r w:rsidR="0013575A" w:rsidRPr="001B485F">
        <w:rPr>
          <w:sz w:val="24"/>
          <w:szCs w:val="24"/>
        </w:rPr>
        <w:t>.</w:t>
      </w:r>
    </w:p>
    <w:p w14:paraId="45D67A3A" w14:textId="77777777" w:rsidR="007A0FF0" w:rsidRPr="001B485F" w:rsidRDefault="007A0FF0" w:rsidP="007A0FF0">
      <w:pPr>
        <w:pStyle w:val="ListParagraph"/>
        <w:numPr>
          <w:ilvl w:val="0"/>
          <w:numId w:val="5"/>
        </w:numPr>
        <w:spacing w:after="0" w:line="240" w:lineRule="auto"/>
        <w:jc w:val="both"/>
        <w:rPr>
          <w:sz w:val="24"/>
          <w:szCs w:val="24"/>
        </w:rPr>
      </w:pPr>
      <w:r w:rsidRPr="001B485F">
        <w:rPr>
          <w:sz w:val="24"/>
          <w:szCs w:val="24"/>
        </w:rPr>
        <w:t xml:space="preserve">Retention/Detention Pond Construction </w:t>
      </w:r>
      <w:r w:rsidR="0013575A" w:rsidRPr="001B485F">
        <w:rPr>
          <w:sz w:val="24"/>
          <w:szCs w:val="24"/>
        </w:rPr>
        <w:t>–</w:t>
      </w:r>
      <w:r w:rsidRPr="001B485F">
        <w:rPr>
          <w:sz w:val="24"/>
          <w:szCs w:val="24"/>
        </w:rPr>
        <w:t xml:space="preserve"> </w:t>
      </w:r>
      <w:r w:rsidR="0013575A" w:rsidRPr="001B485F">
        <w:rPr>
          <w:sz w:val="24"/>
          <w:szCs w:val="24"/>
        </w:rPr>
        <w:t xml:space="preserve">the Engineer and the </w:t>
      </w:r>
      <w:r w:rsidRPr="001B485F">
        <w:rPr>
          <w:sz w:val="24"/>
          <w:szCs w:val="24"/>
        </w:rPr>
        <w:t>Contractor</w:t>
      </w:r>
      <w:r w:rsidR="009465BC" w:rsidRPr="001B485F">
        <w:rPr>
          <w:sz w:val="24"/>
          <w:szCs w:val="24"/>
        </w:rPr>
        <w:t xml:space="preserve"> are</w:t>
      </w:r>
      <w:r w:rsidR="0013575A" w:rsidRPr="001B485F">
        <w:rPr>
          <w:sz w:val="24"/>
          <w:szCs w:val="24"/>
        </w:rPr>
        <w:t xml:space="preserve"> </w:t>
      </w:r>
      <w:r w:rsidR="00D61809" w:rsidRPr="001B485F">
        <w:rPr>
          <w:sz w:val="24"/>
          <w:szCs w:val="24"/>
        </w:rPr>
        <w:t>d</w:t>
      </w:r>
      <w:r w:rsidRPr="001B485F">
        <w:rPr>
          <w:sz w:val="24"/>
          <w:szCs w:val="24"/>
        </w:rPr>
        <w:t xml:space="preserve">iscussing </w:t>
      </w:r>
      <w:r w:rsidR="00D61809" w:rsidRPr="001B485F">
        <w:rPr>
          <w:sz w:val="24"/>
          <w:szCs w:val="24"/>
        </w:rPr>
        <w:t>this.</w:t>
      </w:r>
    </w:p>
    <w:p w14:paraId="501BE946" w14:textId="77777777" w:rsidR="007A0FF0" w:rsidRPr="001B485F" w:rsidRDefault="007A0FF0" w:rsidP="007A0FF0">
      <w:pPr>
        <w:pStyle w:val="ListParagraph"/>
        <w:numPr>
          <w:ilvl w:val="0"/>
          <w:numId w:val="5"/>
        </w:numPr>
        <w:spacing w:after="0" w:line="240" w:lineRule="auto"/>
        <w:jc w:val="both"/>
        <w:rPr>
          <w:sz w:val="24"/>
          <w:szCs w:val="24"/>
        </w:rPr>
      </w:pPr>
      <w:r w:rsidRPr="001B485F">
        <w:rPr>
          <w:sz w:val="24"/>
          <w:szCs w:val="24"/>
        </w:rPr>
        <w:t>Utility Easements</w:t>
      </w:r>
    </w:p>
    <w:p w14:paraId="59D0F2FA" w14:textId="77777777" w:rsidR="007A0FF0" w:rsidRPr="001B485F" w:rsidRDefault="007A0FF0" w:rsidP="007A0FF0">
      <w:pPr>
        <w:pStyle w:val="ListParagraph"/>
        <w:numPr>
          <w:ilvl w:val="0"/>
          <w:numId w:val="5"/>
        </w:numPr>
        <w:spacing w:after="0" w:line="240" w:lineRule="auto"/>
        <w:jc w:val="both"/>
        <w:rPr>
          <w:sz w:val="24"/>
          <w:szCs w:val="24"/>
        </w:rPr>
      </w:pPr>
      <w:r w:rsidRPr="001B485F">
        <w:rPr>
          <w:sz w:val="24"/>
          <w:szCs w:val="24"/>
        </w:rPr>
        <w:lastRenderedPageBreak/>
        <w:t>Program Implementation –</w:t>
      </w:r>
    </w:p>
    <w:p w14:paraId="400644C6" w14:textId="77777777" w:rsidR="007A0FF0" w:rsidRPr="001B485F" w:rsidRDefault="007A0FF0" w:rsidP="007A0FF0">
      <w:pPr>
        <w:spacing w:after="0" w:line="240" w:lineRule="auto"/>
        <w:jc w:val="both"/>
        <w:rPr>
          <w:sz w:val="24"/>
          <w:szCs w:val="24"/>
        </w:rPr>
      </w:pPr>
    </w:p>
    <w:p w14:paraId="4B89459B" w14:textId="77777777" w:rsidR="007A0FF0" w:rsidRPr="001B485F" w:rsidRDefault="007A0FF0" w:rsidP="007A0FF0">
      <w:pPr>
        <w:spacing w:after="0" w:line="240" w:lineRule="auto"/>
        <w:jc w:val="both"/>
        <w:rPr>
          <w:b/>
          <w:sz w:val="24"/>
          <w:szCs w:val="24"/>
        </w:rPr>
      </w:pPr>
      <w:r w:rsidRPr="001B485F">
        <w:rPr>
          <w:b/>
          <w:sz w:val="24"/>
          <w:szCs w:val="24"/>
        </w:rPr>
        <w:t>UNFINISHED BUSINESS:</w:t>
      </w:r>
    </w:p>
    <w:p w14:paraId="55C78D23" w14:textId="4ED891DA" w:rsidR="00FE3EA3" w:rsidRPr="001B485F" w:rsidRDefault="007A0FF0" w:rsidP="007A0FF0">
      <w:pPr>
        <w:pStyle w:val="ListParagraph"/>
        <w:numPr>
          <w:ilvl w:val="0"/>
          <w:numId w:val="6"/>
        </w:numPr>
        <w:spacing w:after="0" w:line="240" w:lineRule="auto"/>
        <w:jc w:val="both"/>
        <w:rPr>
          <w:b/>
          <w:sz w:val="24"/>
          <w:szCs w:val="24"/>
        </w:rPr>
      </w:pPr>
      <w:r w:rsidRPr="001B485F">
        <w:rPr>
          <w:b/>
          <w:sz w:val="24"/>
          <w:szCs w:val="24"/>
        </w:rPr>
        <w:t xml:space="preserve">Solid Waste/Transfer Station </w:t>
      </w:r>
      <w:r w:rsidR="00FE3EA3" w:rsidRPr="001B485F">
        <w:rPr>
          <w:b/>
          <w:sz w:val="24"/>
          <w:szCs w:val="24"/>
        </w:rPr>
        <w:t xml:space="preserve">- </w:t>
      </w:r>
      <w:r w:rsidR="00FE3EA3" w:rsidRPr="001B485F">
        <w:rPr>
          <w:sz w:val="24"/>
          <w:szCs w:val="24"/>
        </w:rPr>
        <w:t>A</w:t>
      </w:r>
      <w:r w:rsidR="0006108E" w:rsidRPr="001B485F">
        <w:rPr>
          <w:sz w:val="24"/>
          <w:szCs w:val="24"/>
        </w:rPr>
        <w:t>greement and lease to be signed</w:t>
      </w:r>
      <w:r w:rsidR="00B5504A" w:rsidRPr="001B485F">
        <w:rPr>
          <w:sz w:val="24"/>
          <w:szCs w:val="24"/>
        </w:rPr>
        <w:t xml:space="preserve"> Dec. </w:t>
      </w:r>
      <w:r w:rsidR="00FE3EA3" w:rsidRPr="001B485F">
        <w:rPr>
          <w:sz w:val="24"/>
          <w:szCs w:val="24"/>
        </w:rPr>
        <w:t>15</w:t>
      </w:r>
      <w:r w:rsidR="00FE3EA3" w:rsidRPr="001B485F">
        <w:rPr>
          <w:sz w:val="24"/>
          <w:szCs w:val="24"/>
          <w:vertAlign w:val="superscript"/>
        </w:rPr>
        <w:t>th</w:t>
      </w:r>
      <w:r w:rsidR="00FE3EA3" w:rsidRPr="001B485F">
        <w:rPr>
          <w:sz w:val="24"/>
          <w:szCs w:val="24"/>
        </w:rPr>
        <w:t>.</w:t>
      </w:r>
    </w:p>
    <w:p w14:paraId="28B26065" w14:textId="42371258" w:rsidR="001603A7" w:rsidRPr="001B485F" w:rsidRDefault="001603A7" w:rsidP="007A0FF0">
      <w:pPr>
        <w:pStyle w:val="ListParagraph"/>
        <w:numPr>
          <w:ilvl w:val="0"/>
          <w:numId w:val="6"/>
        </w:numPr>
        <w:spacing w:after="0" w:line="240" w:lineRule="auto"/>
        <w:jc w:val="both"/>
        <w:rPr>
          <w:b/>
          <w:sz w:val="24"/>
          <w:szCs w:val="24"/>
        </w:rPr>
      </w:pPr>
      <w:r w:rsidRPr="001B485F">
        <w:rPr>
          <w:b/>
          <w:sz w:val="24"/>
          <w:szCs w:val="24"/>
        </w:rPr>
        <w:t xml:space="preserve">Insurance </w:t>
      </w:r>
    </w:p>
    <w:p w14:paraId="3EAF1380" w14:textId="28BCD9CA" w:rsidR="001603A7" w:rsidRPr="001B485F" w:rsidRDefault="001603A7" w:rsidP="001603A7">
      <w:pPr>
        <w:pStyle w:val="ListParagraph"/>
        <w:numPr>
          <w:ilvl w:val="0"/>
          <w:numId w:val="16"/>
        </w:numPr>
        <w:spacing w:after="0" w:line="240" w:lineRule="auto"/>
        <w:jc w:val="both"/>
        <w:rPr>
          <w:b/>
          <w:sz w:val="24"/>
          <w:szCs w:val="24"/>
        </w:rPr>
      </w:pPr>
      <w:r w:rsidRPr="001B485F">
        <w:rPr>
          <w:b/>
          <w:sz w:val="24"/>
          <w:szCs w:val="24"/>
        </w:rPr>
        <w:t xml:space="preserve">Property/Casualty Start Renewal Process </w:t>
      </w:r>
      <w:r w:rsidR="0006108E" w:rsidRPr="001B485F">
        <w:rPr>
          <w:b/>
          <w:sz w:val="24"/>
          <w:szCs w:val="24"/>
        </w:rPr>
        <w:t xml:space="preserve">– </w:t>
      </w:r>
      <w:r w:rsidR="00414E37" w:rsidRPr="001B485F">
        <w:rPr>
          <w:sz w:val="24"/>
          <w:szCs w:val="24"/>
        </w:rPr>
        <w:t>We</w:t>
      </w:r>
      <w:r w:rsidR="00414E37" w:rsidRPr="001B485F">
        <w:rPr>
          <w:b/>
          <w:sz w:val="24"/>
          <w:szCs w:val="24"/>
        </w:rPr>
        <w:t xml:space="preserve"> </w:t>
      </w:r>
      <w:r w:rsidR="0006108E" w:rsidRPr="001B485F">
        <w:rPr>
          <w:sz w:val="24"/>
          <w:szCs w:val="24"/>
        </w:rPr>
        <w:t>will be having conversations</w:t>
      </w:r>
      <w:r w:rsidR="008B5AFB" w:rsidRPr="001B485F">
        <w:rPr>
          <w:sz w:val="24"/>
          <w:szCs w:val="24"/>
        </w:rPr>
        <w:t xml:space="preserve"> soon</w:t>
      </w:r>
      <w:r w:rsidR="00FE3EA3" w:rsidRPr="001B485F">
        <w:rPr>
          <w:sz w:val="24"/>
          <w:szCs w:val="24"/>
        </w:rPr>
        <w:t>.</w:t>
      </w:r>
    </w:p>
    <w:p w14:paraId="251A22BD" w14:textId="379187C0" w:rsidR="001603A7" w:rsidRPr="001B485F" w:rsidRDefault="001603A7" w:rsidP="001603A7">
      <w:pPr>
        <w:pStyle w:val="ListParagraph"/>
        <w:numPr>
          <w:ilvl w:val="0"/>
          <w:numId w:val="16"/>
        </w:numPr>
        <w:spacing w:after="0" w:line="240" w:lineRule="auto"/>
        <w:jc w:val="both"/>
        <w:rPr>
          <w:b/>
          <w:sz w:val="24"/>
          <w:szCs w:val="24"/>
        </w:rPr>
      </w:pPr>
      <w:r w:rsidRPr="001B485F">
        <w:rPr>
          <w:b/>
          <w:sz w:val="24"/>
          <w:szCs w:val="24"/>
        </w:rPr>
        <w:t xml:space="preserve">Health Insurance JA Benefits – </w:t>
      </w:r>
      <w:r w:rsidR="00B651DC" w:rsidRPr="001B485F">
        <w:rPr>
          <w:sz w:val="24"/>
          <w:szCs w:val="24"/>
        </w:rPr>
        <w:t>We will have a v</w:t>
      </w:r>
      <w:r w:rsidR="00B5504A" w:rsidRPr="001B485F">
        <w:rPr>
          <w:sz w:val="24"/>
          <w:szCs w:val="24"/>
        </w:rPr>
        <w:t>irtual m</w:t>
      </w:r>
      <w:r w:rsidR="00CE5049" w:rsidRPr="001B485F">
        <w:rPr>
          <w:sz w:val="24"/>
          <w:szCs w:val="24"/>
        </w:rPr>
        <w:t>eeting our team tomorrow</w:t>
      </w:r>
      <w:r w:rsidR="00FE3EA3" w:rsidRPr="001B485F">
        <w:rPr>
          <w:sz w:val="24"/>
          <w:szCs w:val="24"/>
        </w:rPr>
        <w:t>.</w:t>
      </w:r>
    </w:p>
    <w:p w14:paraId="1ABB2E62" w14:textId="77777777" w:rsidR="001603A7" w:rsidRPr="001B485F" w:rsidRDefault="001603A7" w:rsidP="001603A7">
      <w:pPr>
        <w:spacing w:after="0" w:line="240" w:lineRule="auto"/>
        <w:ind w:left="720"/>
        <w:jc w:val="both"/>
        <w:rPr>
          <w:b/>
          <w:sz w:val="24"/>
          <w:szCs w:val="24"/>
        </w:rPr>
      </w:pPr>
    </w:p>
    <w:p w14:paraId="0A1001CF" w14:textId="6511ABC9" w:rsidR="00000212" w:rsidRPr="001B485F" w:rsidRDefault="00000212" w:rsidP="00000212">
      <w:pPr>
        <w:spacing w:after="0" w:line="240" w:lineRule="auto"/>
        <w:jc w:val="both"/>
        <w:rPr>
          <w:b/>
          <w:sz w:val="24"/>
          <w:szCs w:val="24"/>
        </w:rPr>
      </w:pPr>
      <w:r w:rsidRPr="001B485F">
        <w:rPr>
          <w:b/>
          <w:sz w:val="24"/>
          <w:szCs w:val="24"/>
        </w:rPr>
        <w:t>NEW BUSINESS:</w:t>
      </w:r>
      <w:r w:rsidR="00CE5049" w:rsidRPr="001B485F">
        <w:rPr>
          <w:b/>
          <w:sz w:val="24"/>
          <w:szCs w:val="24"/>
        </w:rPr>
        <w:t xml:space="preserve">  </w:t>
      </w:r>
    </w:p>
    <w:p w14:paraId="18B1448E" w14:textId="5E070318" w:rsidR="00D61809" w:rsidRPr="001B485F" w:rsidRDefault="001603A7" w:rsidP="00000212">
      <w:pPr>
        <w:pStyle w:val="ListParagraph"/>
        <w:numPr>
          <w:ilvl w:val="0"/>
          <w:numId w:val="11"/>
        </w:numPr>
        <w:spacing w:after="0" w:line="240" w:lineRule="auto"/>
        <w:jc w:val="both"/>
        <w:rPr>
          <w:sz w:val="24"/>
          <w:szCs w:val="24"/>
        </w:rPr>
      </w:pPr>
      <w:r w:rsidRPr="001B485F">
        <w:rPr>
          <w:b/>
          <w:sz w:val="24"/>
          <w:szCs w:val="24"/>
        </w:rPr>
        <w:t>Economic Development Agreement – READi 2.0</w:t>
      </w:r>
      <w:r w:rsidR="00CE5049" w:rsidRPr="001B485F">
        <w:rPr>
          <w:sz w:val="24"/>
          <w:szCs w:val="24"/>
        </w:rPr>
        <w:t xml:space="preserve"> – </w:t>
      </w:r>
      <w:r w:rsidR="00414E37" w:rsidRPr="001B485F">
        <w:rPr>
          <w:sz w:val="24"/>
          <w:szCs w:val="24"/>
        </w:rPr>
        <w:t>B</w:t>
      </w:r>
      <w:r w:rsidR="00CE5049" w:rsidRPr="001B485F">
        <w:rPr>
          <w:sz w:val="24"/>
          <w:szCs w:val="24"/>
        </w:rPr>
        <w:t xml:space="preserve">eing reviewed by </w:t>
      </w:r>
      <w:r w:rsidR="008B5AFB" w:rsidRPr="001B485F">
        <w:rPr>
          <w:sz w:val="24"/>
          <w:szCs w:val="24"/>
        </w:rPr>
        <w:t>P</w:t>
      </w:r>
      <w:r w:rsidR="00CE5049" w:rsidRPr="001B485F">
        <w:rPr>
          <w:sz w:val="24"/>
          <w:szCs w:val="24"/>
        </w:rPr>
        <w:t xml:space="preserve">3, then </w:t>
      </w:r>
      <w:r w:rsidR="00414E37" w:rsidRPr="001B485F">
        <w:rPr>
          <w:sz w:val="24"/>
          <w:szCs w:val="24"/>
        </w:rPr>
        <w:t xml:space="preserve">it </w:t>
      </w:r>
      <w:r w:rsidR="008B5AFB" w:rsidRPr="001B485F">
        <w:rPr>
          <w:sz w:val="24"/>
          <w:szCs w:val="24"/>
        </w:rPr>
        <w:t xml:space="preserve">will </w:t>
      </w:r>
      <w:r w:rsidR="00414E37" w:rsidRPr="001B485F">
        <w:rPr>
          <w:sz w:val="24"/>
          <w:szCs w:val="24"/>
        </w:rPr>
        <w:t>be sent</w:t>
      </w:r>
      <w:r w:rsidR="008B5AFB" w:rsidRPr="001B485F">
        <w:rPr>
          <w:sz w:val="24"/>
          <w:szCs w:val="24"/>
        </w:rPr>
        <w:t xml:space="preserve"> </w:t>
      </w:r>
      <w:r w:rsidR="00CE5049" w:rsidRPr="001B485F">
        <w:rPr>
          <w:sz w:val="24"/>
          <w:szCs w:val="24"/>
        </w:rPr>
        <w:t>to us for approval</w:t>
      </w:r>
      <w:r w:rsidR="008B5AFB" w:rsidRPr="001B485F">
        <w:rPr>
          <w:sz w:val="24"/>
          <w:szCs w:val="24"/>
        </w:rPr>
        <w:t>.</w:t>
      </w:r>
    </w:p>
    <w:p w14:paraId="4E0E9A0B" w14:textId="77777777" w:rsidR="00CB71E3" w:rsidRPr="001B485F" w:rsidRDefault="00CB71E3" w:rsidP="00CB71E3">
      <w:pPr>
        <w:pStyle w:val="ListParagraph"/>
        <w:spacing w:after="0" w:line="240" w:lineRule="auto"/>
        <w:ind w:left="540"/>
        <w:jc w:val="both"/>
        <w:rPr>
          <w:sz w:val="24"/>
          <w:szCs w:val="24"/>
        </w:rPr>
      </w:pPr>
    </w:p>
    <w:p w14:paraId="1A0A4B05" w14:textId="71F83275" w:rsidR="001603A7" w:rsidRPr="001B485F" w:rsidRDefault="001603A7" w:rsidP="00000212">
      <w:pPr>
        <w:pStyle w:val="ListParagraph"/>
        <w:numPr>
          <w:ilvl w:val="0"/>
          <w:numId w:val="11"/>
        </w:numPr>
        <w:spacing w:after="0" w:line="240" w:lineRule="auto"/>
        <w:jc w:val="both"/>
        <w:rPr>
          <w:sz w:val="24"/>
          <w:szCs w:val="24"/>
        </w:rPr>
      </w:pPr>
      <w:r w:rsidRPr="001B485F">
        <w:rPr>
          <w:b/>
          <w:sz w:val="24"/>
          <w:szCs w:val="24"/>
        </w:rPr>
        <w:t xml:space="preserve">Review UTV Registration </w:t>
      </w:r>
      <w:proofErr w:type="gramStart"/>
      <w:r w:rsidRPr="001B485F">
        <w:rPr>
          <w:b/>
          <w:sz w:val="24"/>
          <w:szCs w:val="24"/>
        </w:rPr>
        <w:t>Requirements</w:t>
      </w:r>
      <w:r w:rsidR="00CE5049" w:rsidRPr="001B485F">
        <w:rPr>
          <w:sz w:val="24"/>
          <w:szCs w:val="24"/>
        </w:rPr>
        <w:t xml:space="preserve">  </w:t>
      </w:r>
      <w:r w:rsidR="00FE3EA3" w:rsidRPr="001B485F">
        <w:rPr>
          <w:sz w:val="24"/>
          <w:szCs w:val="24"/>
        </w:rPr>
        <w:t>-</w:t>
      </w:r>
      <w:proofErr w:type="gramEnd"/>
      <w:r w:rsidR="00FE3EA3" w:rsidRPr="001B485F">
        <w:rPr>
          <w:sz w:val="24"/>
          <w:szCs w:val="24"/>
        </w:rPr>
        <w:t xml:space="preserve"> </w:t>
      </w:r>
      <w:r w:rsidR="00CB71E3" w:rsidRPr="001B485F">
        <w:rPr>
          <w:sz w:val="24"/>
          <w:szCs w:val="24"/>
        </w:rPr>
        <w:t>Chief Tucker said w</w:t>
      </w:r>
      <w:r w:rsidR="00CE5049" w:rsidRPr="001B485F">
        <w:rPr>
          <w:sz w:val="24"/>
          <w:szCs w:val="24"/>
        </w:rPr>
        <w:t>e</w:t>
      </w:r>
      <w:r w:rsidR="00CB71E3" w:rsidRPr="001B485F">
        <w:rPr>
          <w:sz w:val="24"/>
          <w:szCs w:val="24"/>
        </w:rPr>
        <w:t xml:space="preserve"> have had </w:t>
      </w:r>
      <w:r w:rsidR="00CE5049" w:rsidRPr="001B485F">
        <w:rPr>
          <w:sz w:val="24"/>
          <w:szCs w:val="24"/>
        </w:rPr>
        <w:t>no violations this year</w:t>
      </w:r>
      <w:r w:rsidR="00414E37" w:rsidRPr="001B485F">
        <w:rPr>
          <w:sz w:val="24"/>
          <w:szCs w:val="24"/>
        </w:rPr>
        <w:t>. We follow regulations set by the Indiana Code which</w:t>
      </w:r>
      <w:r w:rsidR="00CE5049" w:rsidRPr="001B485F">
        <w:rPr>
          <w:sz w:val="24"/>
          <w:szCs w:val="24"/>
        </w:rPr>
        <w:t xml:space="preserve"> </w:t>
      </w:r>
      <w:r w:rsidR="00414E37" w:rsidRPr="001B485F">
        <w:rPr>
          <w:sz w:val="24"/>
          <w:szCs w:val="24"/>
        </w:rPr>
        <w:t xml:space="preserve">invokes strict penalties for violations. Registration fees for UTVs are paid to the State, therefore we do not collect these fees. Expectation to request to abolish local registration requirements of UTVs and amend ordinance in the future for all of these reasons. UTV drivers will still be expected to adhere to </w:t>
      </w:r>
      <w:r w:rsidR="002F1FE4" w:rsidRPr="001B485F">
        <w:rPr>
          <w:sz w:val="24"/>
          <w:szCs w:val="24"/>
        </w:rPr>
        <w:t xml:space="preserve">local ordinance on usage. No suggestions for changes to golf carts at this time. </w:t>
      </w:r>
    </w:p>
    <w:p w14:paraId="7E08DA1F" w14:textId="77777777" w:rsidR="00FE3EA3" w:rsidRPr="001B485F" w:rsidRDefault="00FE3EA3" w:rsidP="00FE3EA3">
      <w:pPr>
        <w:pStyle w:val="ListParagraph"/>
        <w:spacing w:after="0" w:line="240" w:lineRule="auto"/>
        <w:ind w:left="540"/>
        <w:jc w:val="both"/>
        <w:rPr>
          <w:sz w:val="24"/>
          <w:szCs w:val="24"/>
        </w:rPr>
      </w:pPr>
    </w:p>
    <w:p w14:paraId="2EB3B912" w14:textId="6FD3AABF" w:rsidR="005E729C" w:rsidRPr="001B485F" w:rsidRDefault="001603A7" w:rsidP="001603A7">
      <w:pPr>
        <w:pStyle w:val="ListParagraph"/>
        <w:numPr>
          <w:ilvl w:val="0"/>
          <w:numId w:val="11"/>
        </w:numPr>
        <w:spacing w:after="0" w:line="240" w:lineRule="auto"/>
        <w:jc w:val="both"/>
        <w:rPr>
          <w:sz w:val="24"/>
          <w:szCs w:val="24"/>
        </w:rPr>
      </w:pPr>
      <w:r w:rsidRPr="001B485F">
        <w:rPr>
          <w:b/>
          <w:sz w:val="24"/>
          <w:szCs w:val="24"/>
        </w:rPr>
        <w:t>Ordinance 2025-17 – Amend Trash Ordinance Public Hearing 12/16/</w:t>
      </w:r>
      <w:del w:id="7" w:author="record" w:date="2025-12-01T15:21:00Z">
        <w:r w:rsidRPr="001B485F" w:rsidDel="00530C06">
          <w:rPr>
            <w:b/>
            <w:sz w:val="24"/>
            <w:szCs w:val="24"/>
          </w:rPr>
          <w:delText>25  -</w:delText>
        </w:r>
      </w:del>
      <w:ins w:id="8" w:author="record" w:date="2025-12-01T15:21:00Z">
        <w:r w:rsidR="00530C06" w:rsidRPr="001B485F">
          <w:rPr>
            <w:b/>
            <w:sz w:val="24"/>
            <w:szCs w:val="24"/>
          </w:rPr>
          <w:t>25</w:t>
        </w:r>
        <w:r w:rsidR="00530C06" w:rsidRPr="001B485F">
          <w:rPr>
            <w:sz w:val="24"/>
            <w:szCs w:val="24"/>
          </w:rPr>
          <w:t xml:space="preserve"> -</w:t>
        </w:r>
      </w:ins>
      <w:r w:rsidR="00152B59">
        <w:rPr>
          <w:sz w:val="24"/>
          <w:szCs w:val="24"/>
        </w:rPr>
        <w:t xml:space="preserve"> </w:t>
      </w:r>
      <w:proofErr w:type="spellStart"/>
      <w:r w:rsidR="00CE5049" w:rsidRPr="001B485F">
        <w:rPr>
          <w:sz w:val="24"/>
          <w:szCs w:val="24"/>
        </w:rPr>
        <w:t>Jemmy</w:t>
      </w:r>
      <w:proofErr w:type="spellEnd"/>
      <w:r w:rsidR="00CE5049" w:rsidRPr="001B485F">
        <w:rPr>
          <w:sz w:val="24"/>
          <w:szCs w:val="24"/>
        </w:rPr>
        <w:t xml:space="preserve"> Miller proposed amendment</w:t>
      </w:r>
      <w:r w:rsidR="002F1FE4" w:rsidRPr="001B485F">
        <w:rPr>
          <w:sz w:val="24"/>
          <w:szCs w:val="24"/>
        </w:rPr>
        <w:t>.</w:t>
      </w:r>
      <w:r w:rsidR="00CE5049" w:rsidRPr="001B485F">
        <w:rPr>
          <w:sz w:val="24"/>
          <w:szCs w:val="24"/>
        </w:rPr>
        <w:t xml:space="preserve"> Brad</w:t>
      </w:r>
      <w:r w:rsidR="002F1FE4" w:rsidRPr="001B485F">
        <w:rPr>
          <w:sz w:val="24"/>
          <w:szCs w:val="24"/>
        </w:rPr>
        <w:t xml:space="preserve"> Berkemeier</w:t>
      </w:r>
      <w:r w:rsidR="00CE5049" w:rsidRPr="001B485F">
        <w:rPr>
          <w:sz w:val="24"/>
          <w:szCs w:val="24"/>
        </w:rPr>
        <w:t xml:space="preserve"> reviewed </w:t>
      </w:r>
      <w:r w:rsidR="002F1FE4" w:rsidRPr="001B485F">
        <w:rPr>
          <w:sz w:val="24"/>
          <w:szCs w:val="24"/>
        </w:rPr>
        <w:t>2020</w:t>
      </w:r>
      <w:r w:rsidR="00CE5049" w:rsidRPr="001B485F">
        <w:rPr>
          <w:sz w:val="24"/>
          <w:szCs w:val="24"/>
        </w:rPr>
        <w:t xml:space="preserve"> ordinance</w:t>
      </w:r>
      <w:r w:rsidR="002F1FE4" w:rsidRPr="001B485F">
        <w:rPr>
          <w:sz w:val="24"/>
          <w:szCs w:val="24"/>
        </w:rPr>
        <w:t xml:space="preserve"> which </w:t>
      </w:r>
      <w:r w:rsidR="00CE5049" w:rsidRPr="001B485F">
        <w:rPr>
          <w:sz w:val="24"/>
          <w:szCs w:val="24"/>
        </w:rPr>
        <w:t>enacted first trash fee</w:t>
      </w:r>
      <w:r w:rsidR="00CB71E3" w:rsidRPr="001B485F">
        <w:rPr>
          <w:sz w:val="24"/>
          <w:szCs w:val="24"/>
        </w:rPr>
        <w:t>.</w:t>
      </w:r>
      <w:r w:rsidR="00CE5049" w:rsidRPr="001B485F">
        <w:rPr>
          <w:sz w:val="24"/>
          <w:szCs w:val="24"/>
        </w:rPr>
        <w:t xml:space="preserve"> </w:t>
      </w:r>
      <w:r w:rsidR="00CB71E3" w:rsidRPr="001B485F">
        <w:rPr>
          <w:sz w:val="24"/>
          <w:szCs w:val="24"/>
        </w:rPr>
        <w:t>T</w:t>
      </w:r>
      <w:r w:rsidR="00CE5049" w:rsidRPr="001B485F">
        <w:rPr>
          <w:sz w:val="24"/>
          <w:szCs w:val="24"/>
        </w:rPr>
        <w:t>his amendment adjusts th</w:t>
      </w:r>
      <w:r w:rsidR="00CB71E3" w:rsidRPr="001B485F">
        <w:rPr>
          <w:sz w:val="24"/>
          <w:szCs w:val="24"/>
        </w:rPr>
        <w:t>e</w:t>
      </w:r>
      <w:r w:rsidR="00CE5049" w:rsidRPr="001B485F">
        <w:rPr>
          <w:sz w:val="24"/>
          <w:szCs w:val="24"/>
        </w:rPr>
        <w:t xml:space="preserve"> </w:t>
      </w:r>
      <w:r w:rsidR="00075B33" w:rsidRPr="001B485F">
        <w:rPr>
          <w:sz w:val="24"/>
          <w:szCs w:val="24"/>
        </w:rPr>
        <w:t>fee and</w:t>
      </w:r>
      <w:r w:rsidR="002F1FE4" w:rsidRPr="001B485F">
        <w:rPr>
          <w:sz w:val="24"/>
          <w:szCs w:val="24"/>
        </w:rPr>
        <w:t xml:space="preserve"> other components of the program, </w:t>
      </w:r>
      <w:r w:rsidR="00CE5049" w:rsidRPr="001B485F">
        <w:rPr>
          <w:sz w:val="24"/>
          <w:szCs w:val="24"/>
        </w:rPr>
        <w:t>updat</w:t>
      </w:r>
      <w:r w:rsidR="002F1FE4" w:rsidRPr="001B485F">
        <w:rPr>
          <w:sz w:val="24"/>
          <w:szCs w:val="24"/>
        </w:rPr>
        <w:t>ing</w:t>
      </w:r>
      <w:r w:rsidR="00CE5049" w:rsidRPr="001B485F">
        <w:rPr>
          <w:sz w:val="24"/>
          <w:szCs w:val="24"/>
        </w:rPr>
        <w:t xml:space="preserve"> any attachments from 2020. </w:t>
      </w:r>
      <w:r w:rsidR="002F1FE4" w:rsidRPr="001B485F">
        <w:rPr>
          <w:sz w:val="24"/>
          <w:szCs w:val="24"/>
        </w:rPr>
        <w:t xml:space="preserve">Mike </w:t>
      </w:r>
      <w:r w:rsidR="00CE5049" w:rsidRPr="001B485F">
        <w:rPr>
          <w:sz w:val="24"/>
          <w:szCs w:val="24"/>
        </w:rPr>
        <w:t>Land ha</w:t>
      </w:r>
      <w:r w:rsidR="002F1FE4" w:rsidRPr="001B485F">
        <w:rPr>
          <w:sz w:val="24"/>
          <w:szCs w:val="24"/>
        </w:rPr>
        <w:t>s</w:t>
      </w:r>
      <w:r w:rsidR="00CE5049" w:rsidRPr="001B485F">
        <w:rPr>
          <w:sz w:val="24"/>
          <w:szCs w:val="24"/>
        </w:rPr>
        <w:t xml:space="preserve"> recommendations for SOPs as it relates to amendments and current operations. </w:t>
      </w:r>
      <w:r w:rsidR="008B5AFB" w:rsidRPr="001B485F">
        <w:rPr>
          <w:sz w:val="24"/>
          <w:szCs w:val="24"/>
        </w:rPr>
        <w:t xml:space="preserve">Brad </w:t>
      </w:r>
      <w:r w:rsidR="002F1FE4" w:rsidRPr="001B485F">
        <w:rPr>
          <w:sz w:val="24"/>
          <w:szCs w:val="24"/>
        </w:rPr>
        <w:t xml:space="preserve">Berkemeier </w:t>
      </w:r>
      <w:r w:rsidR="008B5AFB" w:rsidRPr="001B485F">
        <w:rPr>
          <w:sz w:val="24"/>
          <w:szCs w:val="24"/>
        </w:rPr>
        <w:t>provided prop</w:t>
      </w:r>
      <w:r w:rsidR="002F1FE4" w:rsidRPr="001B485F">
        <w:rPr>
          <w:sz w:val="24"/>
          <w:szCs w:val="24"/>
        </w:rPr>
        <w:t>os</w:t>
      </w:r>
      <w:r w:rsidR="008B5AFB" w:rsidRPr="001B485F">
        <w:rPr>
          <w:sz w:val="24"/>
          <w:szCs w:val="24"/>
        </w:rPr>
        <w:t xml:space="preserve">ed ordinance for reference. Voting to approve </w:t>
      </w:r>
      <w:r w:rsidR="002F1FE4" w:rsidRPr="001B485F">
        <w:rPr>
          <w:sz w:val="24"/>
          <w:szCs w:val="24"/>
        </w:rPr>
        <w:t xml:space="preserve">will be held </w:t>
      </w:r>
      <w:r w:rsidR="008B5AFB" w:rsidRPr="001B485F">
        <w:rPr>
          <w:sz w:val="24"/>
          <w:szCs w:val="24"/>
        </w:rPr>
        <w:t>on December 16</w:t>
      </w:r>
      <w:r w:rsidR="008B5AFB" w:rsidRPr="001B485F">
        <w:rPr>
          <w:sz w:val="24"/>
          <w:szCs w:val="24"/>
          <w:vertAlign w:val="superscript"/>
        </w:rPr>
        <w:t>th</w:t>
      </w:r>
      <w:r w:rsidR="008B5AFB" w:rsidRPr="001B485F">
        <w:rPr>
          <w:sz w:val="24"/>
          <w:szCs w:val="24"/>
        </w:rPr>
        <w:t xml:space="preserve">. </w:t>
      </w:r>
      <w:r w:rsidR="002F1FE4" w:rsidRPr="001B485F">
        <w:rPr>
          <w:sz w:val="24"/>
          <w:szCs w:val="24"/>
        </w:rPr>
        <w:t>There is also the s</w:t>
      </w:r>
      <w:r w:rsidR="00546400" w:rsidRPr="001B485F">
        <w:rPr>
          <w:sz w:val="24"/>
          <w:szCs w:val="24"/>
        </w:rPr>
        <w:t>uggest</w:t>
      </w:r>
      <w:r w:rsidR="002F1FE4" w:rsidRPr="001B485F">
        <w:rPr>
          <w:sz w:val="24"/>
          <w:szCs w:val="24"/>
        </w:rPr>
        <w:t>ion to</w:t>
      </w:r>
      <w:r w:rsidR="00546400" w:rsidRPr="001B485F">
        <w:rPr>
          <w:sz w:val="24"/>
          <w:szCs w:val="24"/>
        </w:rPr>
        <w:t xml:space="preserve"> review recycle programs.</w:t>
      </w:r>
    </w:p>
    <w:p w14:paraId="54415004" w14:textId="77777777" w:rsidR="004811D8" w:rsidRPr="001B485F" w:rsidRDefault="004811D8" w:rsidP="004811D8">
      <w:pPr>
        <w:spacing w:after="0" w:line="240" w:lineRule="auto"/>
        <w:jc w:val="both"/>
        <w:rPr>
          <w:sz w:val="24"/>
          <w:szCs w:val="24"/>
        </w:rPr>
      </w:pPr>
    </w:p>
    <w:p w14:paraId="69B5CA68" w14:textId="0E32C188" w:rsidR="001603A7" w:rsidRPr="001B485F" w:rsidRDefault="001603A7" w:rsidP="001603A7">
      <w:pPr>
        <w:pStyle w:val="ListParagraph"/>
        <w:numPr>
          <w:ilvl w:val="0"/>
          <w:numId w:val="11"/>
        </w:numPr>
        <w:spacing w:after="0" w:line="240" w:lineRule="auto"/>
        <w:jc w:val="both"/>
        <w:rPr>
          <w:sz w:val="24"/>
          <w:szCs w:val="24"/>
        </w:rPr>
      </w:pPr>
      <w:r w:rsidRPr="001B485F">
        <w:rPr>
          <w:b/>
          <w:sz w:val="24"/>
          <w:szCs w:val="24"/>
        </w:rPr>
        <w:t xml:space="preserve">Ordinance 2025-20 Establish Stormwater Rate Policy Amending Ordinance 2022-4 </w:t>
      </w:r>
      <w:r w:rsidRPr="001B485F">
        <w:rPr>
          <w:sz w:val="24"/>
          <w:szCs w:val="24"/>
        </w:rPr>
        <w:t>–</w:t>
      </w:r>
      <w:r w:rsidR="002F1FE4" w:rsidRPr="001B485F">
        <w:rPr>
          <w:sz w:val="24"/>
          <w:szCs w:val="24"/>
        </w:rPr>
        <w:t>A</w:t>
      </w:r>
      <w:r w:rsidR="00546400" w:rsidRPr="001B485F">
        <w:rPr>
          <w:sz w:val="24"/>
          <w:szCs w:val="24"/>
        </w:rPr>
        <w:t xml:space="preserve">ttachments </w:t>
      </w:r>
      <w:r w:rsidR="002F1FE4" w:rsidRPr="001B485F">
        <w:rPr>
          <w:sz w:val="24"/>
          <w:szCs w:val="24"/>
        </w:rPr>
        <w:t xml:space="preserve">are </w:t>
      </w:r>
      <w:r w:rsidR="00546400" w:rsidRPr="001B485F">
        <w:rPr>
          <w:sz w:val="24"/>
          <w:szCs w:val="24"/>
        </w:rPr>
        <w:t xml:space="preserve">not built </w:t>
      </w:r>
      <w:proofErr w:type="gramStart"/>
      <w:r w:rsidR="00546400" w:rsidRPr="001B485F">
        <w:rPr>
          <w:sz w:val="24"/>
          <w:szCs w:val="24"/>
        </w:rPr>
        <w:t xml:space="preserve">yet, </w:t>
      </w:r>
      <w:r w:rsidR="002F1FE4" w:rsidRPr="001B485F">
        <w:rPr>
          <w:sz w:val="24"/>
          <w:szCs w:val="24"/>
        </w:rPr>
        <w:t>but</w:t>
      </w:r>
      <w:proofErr w:type="gramEnd"/>
      <w:r w:rsidR="002F1FE4" w:rsidRPr="001B485F">
        <w:rPr>
          <w:sz w:val="24"/>
          <w:szCs w:val="24"/>
        </w:rPr>
        <w:t xml:space="preserve"> are </w:t>
      </w:r>
      <w:r w:rsidR="00546400" w:rsidRPr="001B485F">
        <w:rPr>
          <w:sz w:val="24"/>
          <w:szCs w:val="24"/>
        </w:rPr>
        <w:t>to be expected Dec. 16</w:t>
      </w:r>
      <w:r w:rsidR="00546400" w:rsidRPr="001B485F">
        <w:rPr>
          <w:sz w:val="24"/>
          <w:szCs w:val="24"/>
          <w:vertAlign w:val="superscript"/>
        </w:rPr>
        <w:t>th</w:t>
      </w:r>
      <w:r w:rsidR="00546400" w:rsidRPr="001B485F">
        <w:rPr>
          <w:sz w:val="24"/>
          <w:szCs w:val="24"/>
        </w:rPr>
        <w:t xml:space="preserve">. </w:t>
      </w:r>
    </w:p>
    <w:p w14:paraId="138D7680" w14:textId="03491EA3" w:rsidR="001603A7" w:rsidRPr="001B485F" w:rsidRDefault="001603A7" w:rsidP="001603A7">
      <w:pPr>
        <w:pStyle w:val="ListParagraph"/>
        <w:numPr>
          <w:ilvl w:val="0"/>
          <w:numId w:val="17"/>
        </w:numPr>
        <w:spacing w:after="0" w:line="240" w:lineRule="auto"/>
        <w:jc w:val="both"/>
        <w:rPr>
          <w:sz w:val="24"/>
          <w:szCs w:val="24"/>
        </w:rPr>
      </w:pPr>
      <w:ins w:id="9" w:author="record" w:date="2025-11-30T16:33:00Z">
        <w:r w:rsidRPr="001B485F">
          <w:rPr>
            <w:sz w:val="24"/>
            <w:szCs w:val="24"/>
          </w:rPr>
          <w:t>Establish Fees –</w:t>
        </w:r>
      </w:ins>
      <w:r w:rsidR="002F1FE4" w:rsidRPr="001B485F">
        <w:rPr>
          <w:sz w:val="24"/>
          <w:szCs w:val="24"/>
        </w:rPr>
        <w:t xml:space="preserve"> Kyle putting together.</w:t>
      </w:r>
    </w:p>
    <w:p w14:paraId="2728FFF3" w14:textId="77777777" w:rsidR="00CB71E3" w:rsidRPr="001B485F" w:rsidRDefault="00CB71E3" w:rsidP="00CB71E3">
      <w:pPr>
        <w:pStyle w:val="ListParagraph"/>
        <w:spacing w:after="0" w:line="240" w:lineRule="auto"/>
        <w:jc w:val="both"/>
        <w:rPr>
          <w:ins w:id="10" w:author="record" w:date="2025-11-30T16:33:00Z"/>
          <w:sz w:val="24"/>
          <w:szCs w:val="24"/>
        </w:rPr>
      </w:pPr>
    </w:p>
    <w:p w14:paraId="14548F89" w14:textId="04BCC5AF" w:rsidR="001603A7" w:rsidRPr="001B485F" w:rsidRDefault="001603A7" w:rsidP="001603A7">
      <w:pPr>
        <w:pStyle w:val="ListParagraph"/>
        <w:numPr>
          <w:ilvl w:val="0"/>
          <w:numId w:val="11"/>
        </w:numPr>
        <w:spacing w:after="0" w:line="240" w:lineRule="auto"/>
        <w:jc w:val="both"/>
        <w:rPr>
          <w:sz w:val="24"/>
          <w:szCs w:val="24"/>
        </w:rPr>
      </w:pPr>
      <w:ins w:id="11" w:author="record" w:date="2025-11-30T16:33:00Z">
        <w:r w:rsidRPr="001B485F">
          <w:rPr>
            <w:b/>
            <w:sz w:val="24"/>
            <w:szCs w:val="24"/>
          </w:rPr>
          <w:t>Ordinance 2025-</w:t>
        </w:r>
      </w:ins>
      <w:ins w:id="12" w:author="record" w:date="2025-11-30T16:34:00Z">
        <w:r w:rsidRPr="001B485F">
          <w:rPr>
            <w:b/>
            <w:sz w:val="24"/>
            <w:szCs w:val="24"/>
          </w:rPr>
          <w:t>21 – Outlining use of Generators as a power source –</w:t>
        </w:r>
      </w:ins>
      <w:r w:rsidR="00152B59">
        <w:rPr>
          <w:sz w:val="24"/>
          <w:szCs w:val="24"/>
        </w:rPr>
        <w:t xml:space="preserve"> </w:t>
      </w:r>
      <w:r w:rsidR="00546400" w:rsidRPr="001B485F">
        <w:rPr>
          <w:sz w:val="24"/>
          <w:szCs w:val="24"/>
        </w:rPr>
        <w:t>B</w:t>
      </w:r>
      <w:r w:rsidR="002F1FE4" w:rsidRPr="001B485F">
        <w:rPr>
          <w:sz w:val="24"/>
          <w:szCs w:val="24"/>
        </w:rPr>
        <w:t>ob B</w:t>
      </w:r>
      <w:r w:rsidR="00546400" w:rsidRPr="001B485F">
        <w:rPr>
          <w:sz w:val="24"/>
          <w:szCs w:val="24"/>
        </w:rPr>
        <w:t>ridge</w:t>
      </w:r>
      <w:r w:rsidR="002F1FE4" w:rsidRPr="001B485F">
        <w:rPr>
          <w:sz w:val="24"/>
          <w:szCs w:val="24"/>
        </w:rPr>
        <w:t>s</w:t>
      </w:r>
      <w:r w:rsidR="00546400" w:rsidRPr="001B485F">
        <w:rPr>
          <w:sz w:val="24"/>
          <w:szCs w:val="24"/>
        </w:rPr>
        <w:t xml:space="preserve"> motioned to approve</w:t>
      </w:r>
      <w:r w:rsidR="00CB71E3" w:rsidRPr="001B485F">
        <w:rPr>
          <w:sz w:val="24"/>
          <w:szCs w:val="24"/>
        </w:rPr>
        <w:t xml:space="preserve">. </w:t>
      </w:r>
      <w:r w:rsidR="00546400" w:rsidRPr="001B485F">
        <w:rPr>
          <w:sz w:val="24"/>
          <w:szCs w:val="24"/>
        </w:rPr>
        <w:t xml:space="preserve"> </w:t>
      </w:r>
      <w:r w:rsidR="002F1FE4" w:rsidRPr="001B485F">
        <w:rPr>
          <w:sz w:val="24"/>
          <w:szCs w:val="24"/>
        </w:rPr>
        <w:t xml:space="preserve">Robert </w:t>
      </w:r>
      <w:r w:rsidR="00546400" w:rsidRPr="001B485F">
        <w:rPr>
          <w:sz w:val="24"/>
          <w:szCs w:val="24"/>
        </w:rPr>
        <w:t>Hadley second</w:t>
      </w:r>
      <w:r w:rsidR="003E090C" w:rsidRPr="001B485F">
        <w:rPr>
          <w:sz w:val="24"/>
          <w:szCs w:val="24"/>
        </w:rPr>
        <w:t>ed</w:t>
      </w:r>
      <w:r w:rsidR="00546400" w:rsidRPr="001B485F">
        <w:rPr>
          <w:sz w:val="24"/>
          <w:szCs w:val="24"/>
        </w:rPr>
        <w:t xml:space="preserve"> – motion carries. </w:t>
      </w:r>
    </w:p>
    <w:p w14:paraId="1AEA955A" w14:textId="77777777" w:rsidR="004811D8" w:rsidRPr="001B485F" w:rsidRDefault="004811D8" w:rsidP="004811D8">
      <w:pPr>
        <w:pStyle w:val="ListParagraph"/>
        <w:spacing w:after="0" w:line="240" w:lineRule="auto"/>
        <w:ind w:left="540"/>
        <w:jc w:val="both"/>
        <w:rPr>
          <w:ins w:id="13" w:author="record" w:date="2025-11-30T16:34:00Z"/>
          <w:sz w:val="24"/>
          <w:szCs w:val="24"/>
        </w:rPr>
      </w:pPr>
    </w:p>
    <w:p w14:paraId="5A8CC869" w14:textId="4F2294BD" w:rsidR="001603A7" w:rsidRPr="001B485F" w:rsidRDefault="001603A7" w:rsidP="004811D8">
      <w:pPr>
        <w:pStyle w:val="ListParagraph"/>
        <w:rPr>
          <w:sz w:val="24"/>
          <w:szCs w:val="24"/>
        </w:rPr>
      </w:pPr>
      <w:ins w:id="14" w:author="record" w:date="2025-11-30T16:34:00Z">
        <w:r w:rsidRPr="001B485F">
          <w:rPr>
            <w:b/>
            <w:sz w:val="24"/>
            <w:szCs w:val="24"/>
          </w:rPr>
          <w:t>Utility Resolu</w:t>
        </w:r>
      </w:ins>
      <w:ins w:id="15" w:author="record" w:date="2025-11-30T16:35:00Z">
        <w:r w:rsidRPr="001B485F">
          <w:rPr>
            <w:b/>
            <w:sz w:val="24"/>
            <w:szCs w:val="24"/>
          </w:rPr>
          <w:t>tion 2025-06</w:t>
        </w:r>
        <w:r w:rsidR="00146D58" w:rsidRPr="001B485F">
          <w:rPr>
            <w:b/>
            <w:sz w:val="24"/>
            <w:szCs w:val="24"/>
          </w:rPr>
          <w:t>/ City Ordinance 2025-23</w:t>
        </w:r>
        <w:r w:rsidR="00146D58" w:rsidRPr="001B485F">
          <w:rPr>
            <w:sz w:val="24"/>
            <w:szCs w:val="24"/>
          </w:rPr>
          <w:t xml:space="preserve"> –</w:t>
        </w:r>
      </w:ins>
      <w:r w:rsidR="00546400" w:rsidRPr="001B485F">
        <w:rPr>
          <w:sz w:val="24"/>
          <w:szCs w:val="24"/>
        </w:rPr>
        <w:t xml:space="preserve"> </w:t>
      </w:r>
      <w:r w:rsidR="002F1FE4" w:rsidRPr="001B485F">
        <w:rPr>
          <w:sz w:val="24"/>
          <w:szCs w:val="24"/>
        </w:rPr>
        <w:t xml:space="preserve">Bob </w:t>
      </w:r>
      <w:r w:rsidR="00546400" w:rsidRPr="001B485F">
        <w:rPr>
          <w:sz w:val="24"/>
          <w:szCs w:val="24"/>
        </w:rPr>
        <w:t>Bridges motion</w:t>
      </w:r>
      <w:r w:rsidR="003E090C" w:rsidRPr="001B485F">
        <w:rPr>
          <w:sz w:val="24"/>
          <w:szCs w:val="24"/>
        </w:rPr>
        <w:t>ed</w:t>
      </w:r>
      <w:r w:rsidR="00546400" w:rsidRPr="001B485F">
        <w:rPr>
          <w:sz w:val="24"/>
          <w:szCs w:val="24"/>
        </w:rPr>
        <w:t xml:space="preserve"> to approve</w:t>
      </w:r>
      <w:r w:rsidR="003E090C" w:rsidRPr="001B485F">
        <w:rPr>
          <w:sz w:val="24"/>
          <w:szCs w:val="24"/>
        </w:rPr>
        <w:t>.</w:t>
      </w:r>
      <w:r w:rsidR="00546400" w:rsidRPr="001B485F">
        <w:rPr>
          <w:sz w:val="24"/>
          <w:szCs w:val="24"/>
        </w:rPr>
        <w:t xml:space="preserve"> </w:t>
      </w:r>
      <w:r w:rsidR="002F1FE4" w:rsidRPr="001B485F">
        <w:rPr>
          <w:sz w:val="24"/>
          <w:szCs w:val="24"/>
        </w:rPr>
        <w:t xml:space="preserve">Jemmy </w:t>
      </w:r>
      <w:r w:rsidR="00546400" w:rsidRPr="001B485F">
        <w:rPr>
          <w:sz w:val="24"/>
          <w:szCs w:val="24"/>
        </w:rPr>
        <w:t>Miller second</w:t>
      </w:r>
      <w:r w:rsidR="003E090C" w:rsidRPr="001B485F">
        <w:rPr>
          <w:sz w:val="24"/>
          <w:szCs w:val="24"/>
        </w:rPr>
        <w:t>ed</w:t>
      </w:r>
      <w:r w:rsidR="00546400" w:rsidRPr="001B485F">
        <w:rPr>
          <w:sz w:val="24"/>
          <w:szCs w:val="24"/>
        </w:rPr>
        <w:t xml:space="preserve"> – motion carries. </w:t>
      </w:r>
    </w:p>
    <w:p w14:paraId="738E9DC2" w14:textId="77777777" w:rsidR="004811D8" w:rsidRPr="001B485F" w:rsidDel="00146D58" w:rsidRDefault="004811D8">
      <w:pPr>
        <w:pStyle w:val="ListParagraph"/>
        <w:numPr>
          <w:ilvl w:val="0"/>
          <w:numId w:val="11"/>
        </w:numPr>
        <w:spacing w:after="0" w:line="240" w:lineRule="auto"/>
        <w:jc w:val="both"/>
        <w:rPr>
          <w:del w:id="16" w:author="record" w:date="2025-11-30T16:35:00Z"/>
          <w:sz w:val="24"/>
          <w:szCs w:val="24"/>
          <w:rPrChange w:id="17" w:author="record" w:date="2025-11-30T16:33:00Z">
            <w:rPr>
              <w:del w:id="18" w:author="record" w:date="2025-11-30T16:35:00Z"/>
            </w:rPr>
          </w:rPrChange>
        </w:rPr>
        <w:pPrChange w:id="19" w:author="record" w:date="2025-11-30T16:35:00Z">
          <w:pPr>
            <w:pStyle w:val="ListParagraph"/>
            <w:numPr>
              <w:numId w:val="17"/>
            </w:numPr>
            <w:spacing w:after="0" w:line="240" w:lineRule="auto"/>
            <w:ind w:hanging="360"/>
            <w:jc w:val="both"/>
          </w:pPr>
        </w:pPrChange>
      </w:pPr>
    </w:p>
    <w:p w14:paraId="4F6CF7F1" w14:textId="77777777" w:rsidR="004811D8" w:rsidRPr="001B485F" w:rsidRDefault="004811D8" w:rsidP="004811D8">
      <w:pPr>
        <w:pStyle w:val="ListParagraph"/>
        <w:rPr>
          <w:sz w:val="24"/>
          <w:szCs w:val="24"/>
        </w:rPr>
      </w:pPr>
    </w:p>
    <w:p w14:paraId="3B83A802" w14:textId="7CB106D3" w:rsidR="00146D58" w:rsidRPr="001B485F" w:rsidRDefault="00146D58" w:rsidP="004811D8">
      <w:pPr>
        <w:pStyle w:val="ListParagraph"/>
        <w:numPr>
          <w:ilvl w:val="0"/>
          <w:numId w:val="11"/>
        </w:numPr>
        <w:spacing w:after="0" w:line="240" w:lineRule="auto"/>
        <w:jc w:val="both"/>
        <w:rPr>
          <w:sz w:val="24"/>
          <w:szCs w:val="24"/>
        </w:rPr>
      </w:pPr>
      <w:ins w:id="20" w:author="record" w:date="2025-11-30T16:36:00Z">
        <w:r w:rsidRPr="001B485F">
          <w:rPr>
            <w:b/>
            <w:sz w:val="24"/>
            <w:szCs w:val="24"/>
          </w:rPr>
          <w:t xml:space="preserve">Resolution 2025-30 – </w:t>
        </w:r>
      </w:ins>
      <w:ins w:id="21" w:author="record" w:date="2025-12-01T15:21:00Z">
        <w:r w:rsidR="00530C06" w:rsidRPr="001B485F">
          <w:rPr>
            <w:b/>
            <w:sz w:val="24"/>
            <w:szCs w:val="24"/>
          </w:rPr>
          <w:t>Recommending</w:t>
        </w:r>
      </w:ins>
      <w:ins w:id="22" w:author="record" w:date="2025-11-30T16:36:00Z">
        <w:r w:rsidRPr="001B485F">
          <w:rPr>
            <w:b/>
            <w:sz w:val="24"/>
            <w:szCs w:val="24"/>
          </w:rPr>
          <w:t xml:space="preserve"> Approval of an </w:t>
        </w:r>
      </w:ins>
      <w:r w:rsidR="003E090C" w:rsidRPr="001B485F">
        <w:rPr>
          <w:b/>
          <w:sz w:val="24"/>
          <w:szCs w:val="24"/>
        </w:rPr>
        <w:t>A</w:t>
      </w:r>
      <w:ins w:id="23" w:author="record" w:date="2025-11-30T16:36:00Z">
        <w:r w:rsidRPr="001B485F">
          <w:rPr>
            <w:b/>
            <w:sz w:val="24"/>
            <w:szCs w:val="24"/>
          </w:rPr>
          <w:t>mendment to the Washington Street Ex</w:t>
        </w:r>
      </w:ins>
      <w:ins w:id="24" w:author="record" w:date="2025-11-30T16:37:00Z">
        <w:r w:rsidRPr="001B485F">
          <w:rPr>
            <w:b/>
            <w:sz w:val="24"/>
            <w:szCs w:val="24"/>
          </w:rPr>
          <w:t>tension P</w:t>
        </w:r>
      </w:ins>
      <w:r w:rsidR="002F1FE4" w:rsidRPr="001B485F">
        <w:rPr>
          <w:b/>
          <w:sz w:val="24"/>
          <w:szCs w:val="24"/>
        </w:rPr>
        <w:t>UD</w:t>
      </w:r>
      <w:ins w:id="25" w:author="record" w:date="2025-11-30T16:37:00Z">
        <w:r w:rsidRPr="001B485F">
          <w:rPr>
            <w:sz w:val="24"/>
            <w:szCs w:val="24"/>
          </w:rPr>
          <w:t>-</w:t>
        </w:r>
      </w:ins>
      <w:r w:rsidR="00546400" w:rsidRPr="001B485F">
        <w:rPr>
          <w:sz w:val="24"/>
          <w:szCs w:val="24"/>
        </w:rPr>
        <w:t xml:space="preserve"> Sam</w:t>
      </w:r>
      <w:r w:rsidR="004811D8" w:rsidRPr="001B485F">
        <w:rPr>
          <w:sz w:val="24"/>
          <w:szCs w:val="24"/>
        </w:rPr>
        <w:t>antha</w:t>
      </w:r>
      <w:r w:rsidR="002F1FE4" w:rsidRPr="001B485F">
        <w:rPr>
          <w:sz w:val="24"/>
          <w:szCs w:val="24"/>
        </w:rPr>
        <w:t xml:space="preserve"> Copley states</w:t>
      </w:r>
      <w:r w:rsidR="00546400" w:rsidRPr="001B485F">
        <w:rPr>
          <w:sz w:val="24"/>
          <w:szCs w:val="24"/>
        </w:rPr>
        <w:t xml:space="preserve"> </w:t>
      </w:r>
      <w:r w:rsidR="00625528" w:rsidRPr="001B485F">
        <w:rPr>
          <w:sz w:val="24"/>
          <w:szCs w:val="24"/>
        </w:rPr>
        <w:t xml:space="preserve">items </w:t>
      </w:r>
      <w:r w:rsidR="002F1FE4" w:rsidRPr="001B485F">
        <w:rPr>
          <w:sz w:val="24"/>
          <w:szCs w:val="24"/>
        </w:rPr>
        <w:t xml:space="preserve">were </w:t>
      </w:r>
      <w:r w:rsidR="00625528" w:rsidRPr="001B485F">
        <w:rPr>
          <w:sz w:val="24"/>
          <w:szCs w:val="24"/>
        </w:rPr>
        <w:t>brought to our attention by provider: 1. Seeding/sodd</w:t>
      </w:r>
      <w:r w:rsidR="002F1FE4" w:rsidRPr="001B485F">
        <w:rPr>
          <w:sz w:val="24"/>
          <w:szCs w:val="24"/>
        </w:rPr>
        <w:t>ing</w:t>
      </w:r>
      <w:r w:rsidR="00625528" w:rsidRPr="001B485F">
        <w:rPr>
          <w:sz w:val="24"/>
          <w:szCs w:val="24"/>
        </w:rPr>
        <w:t>, 2. Roof pitch adjustments,</w:t>
      </w:r>
      <w:r w:rsidR="002F1FE4" w:rsidRPr="001B485F">
        <w:rPr>
          <w:sz w:val="24"/>
          <w:szCs w:val="24"/>
        </w:rPr>
        <w:t xml:space="preserve"> and</w:t>
      </w:r>
      <w:r w:rsidR="00625528" w:rsidRPr="001B485F">
        <w:rPr>
          <w:sz w:val="24"/>
          <w:szCs w:val="24"/>
        </w:rPr>
        <w:t xml:space="preserve"> 3. No aluminum siding to be </w:t>
      </w:r>
      <w:r w:rsidR="00625528" w:rsidRPr="001B485F">
        <w:rPr>
          <w:sz w:val="24"/>
          <w:szCs w:val="24"/>
        </w:rPr>
        <w:lastRenderedPageBreak/>
        <w:t>used. APC reviewed change</w:t>
      </w:r>
      <w:r w:rsidR="003E090C" w:rsidRPr="001B485F">
        <w:rPr>
          <w:sz w:val="24"/>
          <w:szCs w:val="24"/>
        </w:rPr>
        <w:t>s</w:t>
      </w:r>
      <w:r w:rsidR="00625528" w:rsidRPr="001B485F">
        <w:rPr>
          <w:sz w:val="24"/>
          <w:szCs w:val="24"/>
        </w:rPr>
        <w:t xml:space="preserve">, made favorable recommendation. </w:t>
      </w:r>
      <w:r w:rsidR="00E4409D" w:rsidRPr="001B485F">
        <w:rPr>
          <w:sz w:val="24"/>
          <w:szCs w:val="24"/>
        </w:rPr>
        <w:t>Bob</w:t>
      </w:r>
      <w:r w:rsidR="00546400" w:rsidRPr="001B485F">
        <w:rPr>
          <w:sz w:val="24"/>
          <w:szCs w:val="24"/>
        </w:rPr>
        <w:t xml:space="preserve"> </w:t>
      </w:r>
      <w:r w:rsidR="00625528" w:rsidRPr="001B485F">
        <w:rPr>
          <w:sz w:val="24"/>
          <w:szCs w:val="24"/>
        </w:rPr>
        <w:t>Bridges motion</w:t>
      </w:r>
      <w:r w:rsidR="003E090C" w:rsidRPr="001B485F">
        <w:rPr>
          <w:sz w:val="24"/>
          <w:szCs w:val="24"/>
        </w:rPr>
        <w:t>ed</w:t>
      </w:r>
      <w:r w:rsidR="00625528" w:rsidRPr="001B485F">
        <w:rPr>
          <w:sz w:val="24"/>
          <w:szCs w:val="24"/>
        </w:rPr>
        <w:t xml:space="preserve"> to approve</w:t>
      </w:r>
      <w:r w:rsidR="00E4409D" w:rsidRPr="001B485F">
        <w:rPr>
          <w:sz w:val="24"/>
          <w:szCs w:val="24"/>
        </w:rPr>
        <w:t xml:space="preserve"> resolution</w:t>
      </w:r>
      <w:r w:rsidR="00625528" w:rsidRPr="001B485F">
        <w:rPr>
          <w:sz w:val="24"/>
          <w:szCs w:val="24"/>
        </w:rPr>
        <w:t>,</w:t>
      </w:r>
      <w:r w:rsidR="00E4409D" w:rsidRPr="001B485F">
        <w:rPr>
          <w:sz w:val="24"/>
          <w:szCs w:val="24"/>
        </w:rPr>
        <w:t xml:space="preserve"> Ron</w:t>
      </w:r>
      <w:r w:rsidR="00625528" w:rsidRPr="001B485F">
        <w:rPr>
          <w:sz w:val="24"/>
          <w:szCs w:val="24"/>
        </w:rPr>
        <w:t xml:space="preserve"> Gardner second</w:t>
      </w:r>
      <w:r w:rsidR="003E090C" w:rsidRPr="001B485F">
        <w:rPr>
          <w:sz w:val="24"/>
          <w:szCs w:val="24"/>
        </w:rPr>
        <w:t>ed</w:t>
      </w:r>
      <w:r w:rsidR="00625528" w:rsidRPr="001B485F">
        <w:rPr>
          <w:sz w:val="24"/>
          <w:szCs w:val="24"/>
        </w:rPr>
        <w:t xml:space="preserve"> – motion carries. </w:t>
      </w:r>
    </w:p>
    <w:p w14:paraId="0E2C7DA6" w14:textId="77777777" w:rsidR="004811D8" w:rsidRPr="001B485F" w:rsidRDefault="004811D8" w:rsidP="004811D8">
      <w:pPr>
        <w:pStyle w:val="ListParagraph"/>
        <w:spacing w:after="0" w:line="240" w:lineRule="auto"/>
        <w:ind w:left="540"/>
        <w:jc w:val="both"/>
        <w:rPr>
          <w:ins w:id="26" w:author="record" w:date="2025-11-30T16:35:00Z"/>
          <w:sz w:val="24"/>
          <w:szCs w:val="24"/>
          <w:rPrChange w:id="27" w:author="record" w:date="2025-11-30T16:35:00Z">
            <w:rPr>
              <w:ins w:id="28" w:author="record" w:date="2025-11-30T16:35:00Z"/>
              <w:b/>
              <w:sz w:val="32"/>
              <w:szCs w:val="32"/>
            </w:rPr>
          </w:rPrChange>
        </w:rPr>
      </w:pPr>
    </w:p>
    <w:p w14:paraId="3EF27682" w14:textId="2E5FC9A2" w:rsidR="004811D8" w:rsidRPr="001B485F" w:rsidRDefault="00146D58" w:rsidP="004811D8">
      <w:pPr>
        <w:pStyle w:val="ListParagraph"/>
        <w:numPr>
          <w:ilvl w:val="0"/>
          <w:numId w:val="11"/>
        </w:numPr>
        <w:spacing w:after="0" w:line="240" w:lineRule="auto"/>
        <w:jc w:val="both"/>
        <w:rPr>
          <w:ins w:id="29" w:author="record" w:date="2025-11-30T16:38:00Z"/>
          <w:sz w:val="24"/>
          <w:szCs w:val="24"/>
        </w:rPr>
      </w:pPr>
      <w:ins w:id="30" w:author="record" w:date="2025-11-30T16:37:00Z">
        <w:r w:rsidRPr="001B485F">
          <w:rPr>
            <w:b/>
            <w:sz w:val="24"/>
            <w:szCs w:val="24"/>
          </w:rPr>
          <w:t>Contract West Water – Davis Towing</w:t>
        </w:r>
      </w:ins>
      <w:r w:rsidR="00625528" w:rsidRPr="001B485F">
        <w:rPr>
          <w:sz w:val="24"/>
          <w:szCs w:val="24"/>
        </w:rPr>
        <w:t xml:space="preserve"> </w:t>
      </w:r>
      <w:r w:rsidR="004811D8" w:rsidRPr="001B485F">
        <w:rPr>
          <w:sz w:val="24"/>
          <w:szCs w:val="24"/>
        </w:rPr>
        <w:t>-</w:t>
      </w:r>
      <w:r w:rsidR="00625528" w:rsidRPr="001B485F">
        <w:rPr>
          <w:sz w:val="24"/>
          <w:szCs w:val="24"/>
        </w:rPr>
        <w:t xml:space="preserve"> </w:t>
      </w:r>
      <w:r w:rsidR="00E4409D" w:rsidRPr="001B485F">
        <w:rPr>
          <w:sz w:val="24"/>
          <w:szCs w:val="24"/>
        </w:rPr>
        <w:t>R</w:t>
      </w:r>
      <w:r w:rsidR="00625528" w:rsidRPr="001B485F">
        <w:rPr>
          <w:sz w:val="24"/>
          <w:szCs w:val="24"/>
        </w:rPr>
        <w:t xml:space="preserve">oad dedication from Davis Towing for </w:t>
      </w:r>
      <w:r w:rsidR="00075B33" w:rsidRPr="001B485F">
        <w:rPr>
          <w:sz w:val="24"/>
          <w:szCs w:val="24"/>
        </w:rPr>
        <w:t>easement.</w:t>
      </w:r>
      <w:r w:rsidR="00625528" w:rsidRPr="001B485F">
        <w:rPr>
          <w:sz w:val="24"/>
          <w:szCs w:val="24"/>
        </w:rPr>
        <w:t xml:space="preserve"> Julie</w:t>
      </w:r>
      <w:r w:rsidR="004811D8" w:rsidRPr="001B485F">
        <w:rPr>
          <w:sz w:val="24"/>
          <w:szCs w:val="24"/>
        </w:rPr>
        <w:t xml:space="preserve"> Newhouse</w:t>
      </w:r>
      <w:r w:rsidR="00625528" w:rsidRPr="001B485F">
        <w:rPr>
          <w:sz w:val="24"/>
          <w:szCs w:val="24"/>
        </w:rPr>
        <w:t xml:space="preserve"> to draft agreement.  </w:t>
      </w:r>
    </w:p>
    <w:p w14:paraId="0DAFC555" w14:textId="0559F8C7" w:rsidR="00146D58" w:rsidRPr="001B485F" w:rsidRDefault="00146D58" w:rsidP="00146D58">
      <w:pPr>
        <w:pStyle w:val="ListParagraph"/>
        <w:numPr>
          <w:ilvl w:val="0"/>
          <w:numId w:val="18"/>
        </w:numPr>
        <w:spacing w:after="0" w:line="240" w:lineRule="auto"/>
        <w:jc w:val="both"/>
        <w:rPr>
          <w:ins w:id="31" w:author="record" w:date="2025-11-30T16:38:00Z"/>
          <w:sz w:val="24"/>
          <w:szCs w:val="24"/>
        </w:rPr>
      </w:pPr>
      <w:ins w:id="32" w:author="record" w:date="2025-11-30T16:38:00Z">
        <w:r w:rsidRPr="001B485F">
          <w:rPr>
            <w:sz w:val="24"/>
            <w:szCs w:val="24"/>
          </w:rPr>
          <w:t xml:space="preserve">Quit Claim to </w:t>
        </w:r>
      </w:ins>
      <w:ins w:id="33" w:author="record" w:date="2025-12-01T15:21:00Z">
        <w:r w:rsidR="00530C06" w:rsidRPr="001B485F">
          <w:rPr>
            <w:sz w:val="24"/>
            <w:szCs w:val="24"/>
          </w:rPr>
          <w:t xml:space="preserve">City </w:t>
        </w:r>
      </w:ins>
      <w:r w:rsidR="004811D8" w:rsidRPr="001B485F">
        <w:rPr>
          <w:sz w:val="24"/>
          <w:szCs w:val="24"/>
        </w:rPr>
        <w:t>h</w:t>
      </w:r>
      <w:r w:rsidR="00E4409D" w:rsidRPr="001B485F">
        <w:rPr>
          <w:sz w:val="24"/>
          <w:szCs w:val="24"/>
        </w:rPr>
        <w:t xml:space="preserve">as not been presented yet. </w:t>
      </w:r>
    </w:p>
    <w:p w14:paraId="1538D5D2" w14:textId="67A9B020" w:rsidR="00146D58" w:rsidRPr="001B485F" w:rsidRDefault="00146D58" w:rsidP="00146D58">
      <w:pPr>
        <w:pStyle w:val="ListParagraph"/>
        <w:numPr>
          <w:ilvl w:val="0"/>
          <w:numId w:val="18"/>
        </w:numPr>
        <w:spacing w:after="0" w:line="240" w:lineRule="auto"/>
        <w:jc w:val="both"/>
        <w:rPr>
          <w:sz w:val="24"/>
          <w:szCs w:val="24"/>
        </w:rPr>
      </w:pPr>
      <w:ins w:id="34" w:author="record" w:date="2025-11-30T16:38:00Z">
        <w:r w:rsidRPr="001B485F">
          <w:rPr>
            <w:sz w:val="24"/>
            <w:szCs w:val="24"/>
          </w:rPr>
          <w:t>Contract – Easement – Curbs</w:t>
        </w:r>
      </w:ins>
      <w:r w:rsidR="00E4409D" w:rsidRPr="001B485F">
        <w:rPr>
          <w:sz w:val="24"/>
          <w:szCs w:val="24"/>
        </w:rPr>
        <w:t xml:space="preserve"> </w:t>
      </w:r>
    </w:p>
    <w:p w14:paraId="73D6A08D" w14:textId="77777777" w:rsidR="004811D8" w:rsidRPr="001B485F" w:rsidRDefault="004811D8" w:rsidP="004811D8">
      <w:pPr>
        <w:pStyle w:val="ListParagraph"/>
        <w:spacing w:after="0" w:line="240" w:lineRule="auto"/>
        <w:ind w:left="1080"/>
        <w:jc w:val="both"/>
        <w:rPr>
          <w:ins w:id="35" w:author="record" w:date="2025-11-30T16:38:00Z"/>
          <w:sz w:val="24"/>
          <w:szCs w:val="24"/>
        </w:rPr>
      </w:pPr>
    </w:p>
    <w:p w14:paraId="5DA75E44" w14:textId="11DB4A87" w:rsidR="00146D58" w:rsidRPr="001B485F" w:rsidRDefault="00146D58" w:rsidP="00146D58">
      <w:pPr>
        <w:pStyle w:val="ListParagraph"/>
        <w:numPr>
          <w:ilvl w:val="0"/>
          <w:numId w:val="11"/>
        </w:numPr>
        <w:spacing w:after="0" w:line="240" w:lineRule="auto"/>
        <w:jc w:val="both"/>
        <w:rPr>
          <w:ins w:id="36" w:author="record" w:date="2025-11-30T16:40:00Z"/>
          <w:sz w:val="24"/>
          <w:szCs w:val="24"/>
        </w:rPr>
      </w:pPr>
      <w:ins w:id="37" w:author="record" w:date="2025-11-30T16:38:00Z">
        <w:r w:rsidRPr="001B485F">
          <w:rPr>
            <w:b/>
            <w:sz w:val="24"/>
            <w:szCs w:val="24"/>
          </w:rPr>
          <w:t>SB1</w:t>
        </w:r>
      </w:ins>
      <w:ins w:id="38" w:author="record" w:date="2025-11-30T16:39:00Z">
        <w:r w:rsidRPr="001B485F">
          <w:rPr>
            <w:b/>
            <w:sz w:val="24"/>
            <w:szCs w:val="24"/>
          </w:rPr>
          <w:t xml:space="preserve"> – Impact/Options/</w:t>
        </w:r>
        <w:proofErr w:type="gramStart"/>
        <w:r w:rsidRPr="001B485F">
          <w:rPr>
            <w:b/>
            <w:sz w:val="24"/>
            <w:szCs w:val="24"/>
          </w:rPr>
          <w:t>Timelines</w:t>
        </w:r>
        <w:r w:rsidRPr="001B485F">
          <w:rPr>
            <w:sz w:val="24"/>
            <w:szCs w:val="24"/>
          </w:rPr>
          <w:t xml:space="preserve"> </w:t>
        </w:r>
      </w:ins>
      <w:r w:rsidR="00625528" w:rsidRPr="001B485F">
        <w:rPr>
          <w:sz w:val="24"/>
          <w:szCs w:val="24"/>
        </w:rPr>
        <w:t xml:space="preserve"> </w:t>
      </w:r>
      <w:r w:rsidR="00E4409D" w:rsidRPr="001B485F">
        <w:rPr>
          <w:sz w:val="24"/>
          <w:szCs w:val="24"/>
        </w:rPr>
        <w:t>C</w:t>
      </w:r>
      <w:r w:rsidR="00625528" w:rsidRPr="001B485F">
        <w:rPr>
          <w:sz w:val="24"/>
          <w:szCs w:val="24"/>
        </w:rPr>
        <w:t>onversations</w:t>
      </w:r>
      <w:proofErr w:type="gramEnd"/>
      <w:r w:rsidR="00625528" w:rsidRPr="001B485F">
        <w:rPr>
          <w:sz w:val="24"/>
          <w:szCs w:val="24"/>
        </w:rPr>
        <w:t xml:space="preserve"> </w:t>
      </w:r>
      <w:r w:rsidR="00E4409D" w:rsidRPr="001B485F">
        <w:rPr>
          <w:sz w:val="24"/>
          <w:szCs w:val="24"/>
        </w:rPr>
        <w:t xml:space="preserve">are </w:t>
      </w:r>
      <w:r w:rsidR="00625528" w:rsidRPr="001B485F">
        <w:rPr>
          <w:sz w:val="24"/>
          <w:szCs w:val="24"/>
        </w:rPr>
        <w:t>ongoing for better operations</w:t>
      </w:r>
      <w:r w:rsidR="00E4409D" w:rsidRPr="001B485F">
        <w:rPr>
          <w:sz w:val="24"/>
          <w:szCs w:val="24"/>
        </w:rPr>
        <w:t xml:space="preserve"> and </w:t>
      </w:r>
      <w:r w:rsidR="00075B33" w:rsidRPr="001B485F">
        <w:rPr>
          <w:sz w:val="24"/>
          <w:szCs w:val="24"/>
        </w:rPr>
        <w:t>adjusting</w:t>
      </w:r>
      <w:r w:rsidR="00625528" w:rsidRPr="001B485F">
        <w:rPr>
          <w:sz w:val="24"/>
          <w:szCs w:val="24"/>
        </w:rPr>
        <w:t xml:space="preserve">.  </w:t>
      </w:r>
    </w:p>
    <w:p w14:paraId="50EA9C46" w14:textId="2E02C117" w:rsidR="00146D58" w:rsidRPr="001B485F" w:rsidRDefault="00106D3B">
      <w:pPr>
        <w:pStyle w:val="ListParagraph"/>
        <w:numPr>
          <w:ilvl w:val="0"/>
          <w:numId w:val="19"/>
        </w:numPr>
        <w:spacing w:after="0" w:line="240" w:lineRule="auto"/>
        <w:jc w:val="both"/>
        <w:rPr>
          <w:sz w:val="24"/>
          <w:szCs w:val="24"/>
        </w:rPr>
      </w:pPr>
      <w:r w:rsidRPr="001B485F">
        <w:rPr>
          <w:sz w:val="24"/>
          <w:szCs w:val="24"/>
        </w:rPr>
        <w:t>LIT – Options – Timelines</w:t>
      </w:r>
    </w:p>
    <w:p w14:paraId="18D60896" w14:textId="0BDA34C4" w:rsidR="00106D3B" w:rsidRPr="001B485F" w:rsidRDefault="00106D3B" w:rsidP="00106D3B">
      <w:pPr>
        <w:pStyle w:val="ListParagraph"/>
        <w:numPr>
          <w:ilvl w:val="0"/>
          <w:numId w:val="19"/>
        </w:numPr>
        <w:spacing w:after="0" w:line="240" w:lineRule="auto"/>
        <w:jc w:val="both"/>
        <w:rPr>
          <w:sz w:val="24"/>
          <w:szCs w:val="24"/>
        </w:rPr>
      </w:pPr>
      <w:r w:rsidRPr="001B485F">
        <w:rPr>
          <w:sz w:val="24"/>
          <w:szCs w:val="24"/>
        </w:rPr>
        <w:t>3</w:t>
      </w:r>
      <w:r w:rsidR="004811D8" w:rsidRPr="001B485F">
        <w:rPr>
          <w:sz w:val="24"/>
          <w:szCs w:val="24"/>
        </w:rPr>
        <w:t>-</w:t>
      </w:r>
      <w:r w:rsidRPr="001B485F">
        <w:rPr>
          <w:sz w:val="24"/>
          <w:szCs w:val="24"/>
        </w:rPr>
        <w:t xml:space="preserve"> year Growth Appeal</w:t>
      </w:r>
    </w:p>
    <w:p w14:paraId="78CCF23E" w14:textId="06E1EACD" w:rsidR="00106D3B" w:rsidRPr="001B485F" w:rsidRDefault="00106D3B" w:rsidP="00106D3B">
      <w:pPr>
        <w:pStyle w:val="ListParagraph"/>
        <w:numPr>
          <w:ilvl w:val="0"/>
          <w:numId w:val="19"/>
        </w:numPr>
        <w:spacing w:after="0" w:line="240" w:lineRule="auto"/>
        <w:jc w:val="both"/>
        <w:rPr>
          <w:sz w:val="24"/>
          <w:szCs w:val="24"/>
        </w:rPr>
      </w:pPr>
      <w:r w:rsidRPr="001B485F">
        <w:rPr>
          <w:sz w:val="24"/>
          <w:szCs w:val="24"/>
        </w:rPr>
        <w:t>Hiring Freeze/Attrition</w:t>
      </w:r>
    </w:p>
    <w:p w14:paraId="01740295" w14:textId="2396B92C" w:rsidR="00106D3B" w:rsidRPr="001B485F" w:rsidRDefault="00106D3B" w:rsidP="00106D3B">
      <w:pPr>
        <w:pStyle w:val="ListParagraph"/>
        <w:numPr>
          <w:ilvl w:val="0"/>
          <w:numId w:val="19"/>
        </w:numPr>
        <w:spacing w:after="0" w:line="240" w:lineRule="auto"/>
        <w:jc w:val="both"/>
        <w:rPr>
          <w:sz w:val="24"/>
          <w:szCs w:val="24"/>
        </w:rPr>
      </w:pPr>
      <w:r w:rsidRPr="001B485F">
        <w:rPr>
          <w:sz w:val="24"/>
          <w:szCs w:val="24"/>
        </w:rPr>
        <w:t>Budget Reduction/Monitoring in Spending</w:t>
      </w:r>
    </w:p>
    <w:p w14:paraId="684A9C8E" w14:textId="532840F9" w:rsidR="00106D3B" w:rsidRPr="001B485F" w:rsidRDefault="00106D3B" w:rsidP="00106D3B">
      <w:pPr>
        <w:pStyle w:val="ListParagraph"/>
        <w:numPr>
          <w:ilvl w:val="0"/>
          <w:numId w:val="19"/>
        </w:numPr>
        <w:spacing w:after="0" w:line="240" w:lineRule="auto"/>
        <w:jc w:val="both"/>
        <w:rPr>
          <w:sz w:val="24"/>
          <w:szCs w:val="24"/>
        </w:rPr>
      </w:pPr>
      <w:r w:rsidRPr="001B485F">
        <w:rPr>
          <w:sz w:val="24"/>
          <w:szCs w:val="24"/>
        </w:rPr>
        <w:t>Elected Officials Editorials</w:t>
      </w:r>
    </w:p>
    <w:p w14:paraId="4A51650D" w14:textId="4A3EDF09" w:rsidR="00106D3B" w:rsidRPr="001B485F" w:rsidRDefault="00106D3B" w:rsidP="00106D3B">
      <w:pPr>
        <w:pStyle w:val="ListParagraph"/>
        <w:numPr>
          <w:ilvl w:val="0"/>
          <w:numId w:val="19"/>
        </w:numPr>
        <w:spacing w:after="0" w:line="240" w:lineRule="auto"/>
        <w:jc w:val="both"/>
        <w:rPr>
          <w:ins w:id="39" w:author="record" w:date="2025-11-30T16:35:00Z"/>
          <w:sz w:val="24"/>
          <w:szCs w:val="24"/>
          <w:rPrChange w:id="40" w:author="record" w:date="2025-11-30T16:38:00Z">
            <w:rPr>
              <w:ins w:id="41" w:author="record" w:date="2025-11-30T16:35:00Z"/>
              <w:b/>
              <w:sz w:val="32"/>
              <w:szCs w:val="32"/>
            </w:rPr>
          </w:rPrChange>
        </w:rPr>
      </w:pPr>
      <w:r w:rsidRPr="001B485F">
        <w:rPr>
          <w:sz w:val="24"/>
          <w:szCs w:val="24"/>
        </w:rPr>
        <w:t>Innovation/Reimagination Conversations</w:t>
      </w:r>
    </w:p>
    <w:p w14:paraId="6A9D75EB" w14:textId="77777777" w:rsidR="00B55868" w:rsidRPr="001B485F" w:rsidRDefault="00B55868">
      <w:pPr>
        <w:spacing w:after="0" w:line="240" w:lineRule="auto"/>
        <w:jc w:val="both"/>
        <w:rPr>
          <w:ins w:id="42" w:author="record" w:date="2025-12-01T15:30:00Z"/>
          <w:b/>
          <w:sz w:val="24"/>
          <w:szCs w:val="24"/>
        </w:rPr>
      </w:pPr>
    </w:p>
    <w:p w14:paraId="3FCFA0EF" w14:textId="552A32C6" w:rsidR="005E729C" w:rsidRPr="001B485F" w:rsidRDefault="005E729C">
      <w:pPr>
        <w:spacing w:after="0" w:line="240" w:lineRule="auto"/>
        <w:jc w:val="both"/>
        <w:rPr>
          <w:sz w:val="24"/>
          <w:szCs w:val="24"/>
        </w:rPr>
      </w:pPr>
      <w:r w:rsidRPr="001B485F">
        <w:rPr>
          <w:b/>
          <w:sz w:val="24"/>
          <w:szCs w:val="24"/>
        </w:rPr>
        <w:t>CLAIMS</w:t>
      </w:r>
      <w:r w:rsidR="00640A20" w:rsidRPr="001B485F">
        <w:rPr>
          <w:b/>
          <w:sz w:val="24"/>
          <w:szCs w:val="24"/>
        </w:rPr>
        <w:t xml:space="preserve"> AND MAY 2025 BANK RECONCILIATION </w:t>
      </w:r>
      <w:r w:rsidR="00640A20" w:rsidRPr="001B485F">
        <w:rPr>
          <w:sz w:val="24"/>
          <w:szCs w:val="24"/>
        </w:rPr>
        <w:t>–</w:t>
      </w:r>
      <w:r w:rsidR="00D62CF4" w:rsidRPr="001B485F">
        <w:rPr>
          <w:sz w:val="24"/>
          <w:szCs w:val="24"/>
        </w:rPr>
        <w:t xml:space="preserve"> </w:t>
      </w:r>
      <w:del w:id="43" w:author="record" w:date="2025-11-30T16:40:00Z">
        <w:r w:rsidR="003F7DA7" w:rsidRPr="001B485F" w:rsidDel="00146D58">
          <w:rPr>
            <w:sz w:val="24"/>
            <w:szCs w:val="24"/>
          </w:rPr>
          <w:delText>Miller</w:delText>
        </w:r>
      </w:del>
      <w:r w:rsidR="00625528" w:rsidRPr="001B485F">
        <w:rPr>
          <w:sz w:val="24"/>
          <w:szCs w:val="24"/>
        </w:rPr>
        <w:t xml:space="preserve"> Brad </w:t>
      </w:r>
      <w:r w:rsidR="00E4409D" w:rsidRPr="001B485F">
        <w:rPr>
          <w:sz w:val="24"/>
          <w:szCs w:val="24"/>
        </w:rPr>
        <w:t xml:space="preserve">Berkemeier </w:t>
      </w:r>
      <w:r w:rsidR="003F7DA7" w:rsidRPr="001B485F">
        <w:rPr>
          <w:sz w:val="24"/>
          <w:szCs w:val="24"/>
        </w:rPr>
        <w:t xml:space="preserve">moved to approve the claims </w:t>
      </w:r>
      <w:r w:rsidR="00E4409D" w:rsidRPr="001B485F">
        <w:rPr>
          <w:sz w:val="24"/>
          <w:szCs w:val="24"/>
        </w:rPr>
        <w:t>as presented,</w:t>
      </w:r>
      <w:r w:rsidR="008845A7" w:rsidRPr="001B485F">
        <w:rPr>
          <w:sz w:val="24"/>
          <w:szCs w:val="24"/>
        </w:rPr>
        <w:t xml:space="preserve"> </w:t>
      </w:r>
      <w:r w:rsidR="00E4409D" w:rsidRPr="001B485F">
        <w:rPr>
          <w:sz w:val="24"/>
          <w:szCs w:val="24"/>
        </w:rPr>
        <w:t xml:space="preserve">Jemmy </w:t>
      </w:r>
      <w:r w:rsidR="00625528" w:rsidRPr="001B485F">
        <w:rPr>
          <w:sz w:val="24"/>
          <w:szCs w:val="24"/>
        </w:rPr>
        <w:t xml:space="preserve">Miller </w:t>
      </w:r>
      <w:del w:id="44" w:author="record" w:date="2025-11-30T16:40:00Z">
        <w:r w:rsidR="003F7DA7" w:rsidRPr="001B485F" w:rsidDel="00146D58">
          <w:rPr>
            <w:sz w:val="24"/>
            <w:szCs w:val="24"/>
          </w:rPr>
          <w:delText>Berkemeier s</w:delText>
        </w:r>
      </w:del>
      <w:ins w:id="45" w:author="record" w:date="2025-11-30T16:40:00Z">
        <w:r w:rsidR="00146D58" w:rsidRPr="001B485F">
          <w:rPr>
            <w:sz w:val="24"/>
            <w:szCs w:val="24"/>
          </w:rPr>
          <w:t>s</w:t>
        </w:r>
      </w:ins>
      <w:r w:rsidR="003F7DA7" w:rsidRPr="001B485F">
        <w:rPr>
          <w:sz w:val="24"/>
          <w:szCs w:val="24"/>
        </w:rPr>
        <w:t>econded the motion</w:t>
      </w:r>
      <w:r w:rsidR="00E4409D" w:rsidRPr="001B485F">
        <w:rPr>
          <w:sz w:val="24"/>
          <w:szCs w:val="24"/>
        </w:rPr>
        <w:t xml:space="preserve"> - m</w:t>
      </w:r>
      <w:r w:rsidR="003F7DA7" w:rsidRPr="001B485F">
        <w:rPr>
          <w:sz w:val="24"/>
          <w:szCs w:val="24"/>
        </w:rPr>
        <w:t>otion carried.</w:t>
      </w:r>
      <w:r w:rsidR="008845A7" w:rsidRPr="001B485F">
        <w:rPr>
          <w:sz w:val="24"/>
          <w:szCs w:val="24"/>
        </w:rPr>
        <w:t xml:space="preserve"> </w:t>
      </w:r>
    </w:p>
    <w:p w14:paraId="11652495" w14:textId="70391755" w:rsidR="00625528" w:rsidRPr="001B485F" w:rsidRDefault="00625528">
      <w:pPr>
        <w:spacing w:after="0" w:line="240" w:lineRule="auto"/>
        <w:jc w:val="both"/>
        <w:rPr>
          <w:b/>
          <w:sz w:val="24"/>
          <w:szCs w:val="24"/>
        </w:rPr>
      </w:pPr>
    </w:p>
    <w:p w14:paraId="01FE110F" w14:textId="01B0CC14" w:rsidR="004811D8" w:rsidRPr="001B485F" w:rsidRDefault="00625528">
      <w:pPr>
        <w:spacing w:after="0" w:line="240" w:lineRule="auto"/>
        <w:jc w:val="both"/>
        <w:rPr>
          <w:sz w:val="24"/>
          <w:szCs w:val="24"/>
        </w:rPr>
      </w:pPr>
      <w:r w:rsidRPr="001B485F">
        <w:rPr>
          <w:sz w:val="24"/>
          <w:szCs w:val="24"/>
        </w:rPr>
        <w:t>Council signed Re-endorsement of Cherry St Project.</w:t>
      </w:r>
      <w:r w:rsidR="00E4409D" w:rsidRPr="001B485F">
        <w:rPr>
          <w:sz w:val="24"/>
          <w:szCs w:val="24"/>
        </w:rPr>
        <w:t xml:space="preserve"> Kyle</w:t>
      </w:r>
      <w:r w:rsidR="00AC6E11" w:rsidRPr="001B485F">
        <w:rPr>
          <w:sz w:val="24"/>
          <w:szCs w:val="24"/>
        </w:rPr>
        <w:t xml:space="preserve"> is</w:t>
      </w:r>
      <w:r w:rsidR="00E4409D" w:rsidRPr="001B485F">
        <w:rPr>
          <w:sz w:val="24"/>
          <w:szCs w:val="24"/>
        </w:rPr>
        <w:t xml:space="preserve"> </w:t>
      </w:r>
      <w:r w:rsidR="00AC6E11" w:rsidRPr="001B485F">
        <w:rPr>
          <w:sz w:val="24"/>
          <w:szCs w:val="24"/>
        </w:rPr>
        <w:t>re</w:t>
      </w:r>
      <w:r w:rsidR="00E4409D" w:rsidRPr="001B485F">
        <w:rPr>
          <w:sz w:val="24"/>
          <w:szCs w:val="24"/>
        </w:rPr>
        <w:t>appl</w:t>
      </w:r>
      <w:r w:rsidR="00AC6E11" w:rsidRPr="001B485F">
        <w:rPr>
          <w:sz w:val="24"/>
          <w:szCs w:val="24"/>
        </w:rPr>
        <w:t xml:space="preserve">ying </w:t>
      </w:r>
      <w:r w:rsidR="00E4409D" w:rsidRPr="001B485F">
        <w:rPr>
          <w:sz w:val="24"/>
          <w:szCs w:val="24"/>
        </w:rPr>
        <w:t>for signal, re-applied. Brad Berkemeier motion to approved Hawk Grant, Bob Bridges second</w:t>
      </w:r>
      <w:r w:rsidR="003E090C" w:rsidRPr="001B485F">
        <w:rPr>
          <w:sz w:val="24"/>
          <w:szCs w:val="24"/>
        </w:rPr>
        <w:t>ed</w:t>
      </w:r>
      <w:r w:rsidR="00E4409D" w:rsidRPr="001B485F">
        <w:rPr>
          <w:sz w:val="24"/>
          <w:szCs w:val="24"/>
        </w:rPr>
        <w:t>;</w:t>
      </w:r>
      <w:r w:rsidR="004811D8" w:rsidRPr="001B485F">
        <w:rPr>
          <w:sz w:val="24"/>
          <w:szCs w:val="24"/>
        </w:rPr>
        <w:t xml:space="preserve"> motion carried,</w:t>
      </w:r>
    </w:p>
    <w:p w14:paraId="7BC6166B" w14:textId="77777777" w:rsidR="004811D8" w:rsidRPr="001B485F" w:rsidRDefault="004811D8">
      <w:pPr>
        <w:spacing w:after="0" w:line="240" w:lineRule="auto"/>
        <w:jc w:val="both"/>
        <w:rPr>
          <w:sz w:val="24"/>
          <w:szCs w:val="24"/>
        </w:rPr>
      </w:pPr>
    </w:p>
    <w:p w14:paraId="624BC2A9" w14:textId="3C38F97E" w:rsidR="00B55868" w:rsidRPr="001B485F" w:rsidRDefault="00E4409D">
      <w:pPr>
        <w:spacing w:after="0" w:line="240" w:lineRule="auto"/>
        <w:jc w:val="both"/>
        <w:rPr>
          <w:ins w:id="46" w:author="record" w:date="2025-12-01T15:30:00Z"/>
          <w:sz w:val="24"/>
          <w:szCs w:val="24"/>
        </w:rPr>
      </w:pPr>
      <w:r w:rsidRPr="001B485F">
        <w:rPr>
          <w:sz w:val="24"/>
          <w:szCs w:val="24"/>
        </w:rPr>
        <w:t xml:space="preserve">Brad Berkemeier motioned to approve New Levee Trail project, Ron Gardner </w:t>
      </w:r>
      <w:r w:rsidR="00075B33" w:rsidRPr="001B485F">
        <w:rPr>
          <w:sz w:val="24"/>
          <w:szCs w:val="24"/>
        </w:rPr>
        <w:t>seconds -</w:t>
      </w:r>
      <w:r w:rsidR="004811D8" w:rsidRPr="001B485F">
        <w:rPr>
          <w:sz w:val="24"/>
          <w:szCs w:val="24"/>
        </w:rPr>
        <w:t xml:space="preserve"> m</w:t>
      </w:r>
      <w:r w:rsidRPr="001B485F">
        <w:rPr>
          <w:sz w:val="24"/>
          <w:szCs w:val="24"/>
        </w:rPr>
        <w:t>otion carr</w:t>
      </w:r>
      <w:r w:rsidR="004811D8" w:rsidRPr="001B485F">
        <w:rPr>
          <w:sz w:val="24"/>
          <w:szCs w:val="24"/>
        </w:rPr>
        <w:t>ied</w:t>
      </w:r>
      <w:r w:rsidRPr="001B485F">
        <w:rPr>
          <w:sz w:val="24"/>
          <w:szCs w:val="24"/>
        </w:rPr>
        <w:t>.</w:t>
      </w:r>
    </w:p>
    <w:p w14:paraId="7FC712E4" w14:textId="6D0C978D" w:rsidR="00B55868" w:rsidRPr="001B485F" w:rsidRDefault="004811D8">
      <w:pPr>
        <w:spacing w:after="0" w:line="240" w:lineRule="auto"/>
        <w:jc w:val="both"/>
        <w:rPr>
          <w:ins w:id="47" w:author="record" w:date="2025-12-01T15:30:00Z"/>
          <w:sz w:val="24"/>
          <w:szCs w:val="24"/>
        </w:rPr>
      </w:pPr>
      <w:r w:rsidRPr="001B485F">
        <w:rPr>
          <w:sz w:val="24"/>
          <w:szCs w:val="24"/>
        </w:rPr>
        <w:t xml:space="preserve"> </w:t>
      </w:r>
    </w:p>
    <w:p w14:paraId="1B5DCFE9" w14:textId="77777777" w:rsidR="00640A20" w:rsidRPr="001B485F" w:rsidDel="00B55868" w:rsidRDefault="00640A20" w:rsidP="005E729C">
      <w:pPr>
        <w:spacing w:after="0" w:line="240" w:lineRule="auto"/>
        <w:jc w:val="both"/>
        <w:rPr>
          <w:del w:id="48" w:author="record" w:date="2025-12-01T15:30:00Z"/>
          <w:sz w:val="24"/>
          <w:szCs w:val="24"/>
        </w:rPr>
      </w:pPr>
    </w:p>
    <w:p w14:paraId="2A02D0CF" w14:textId="00F232BE" w:rsidR="007C26ED" w:rsidRPr="001B485F" w:rsidRDefault="00640A20" w:rsidP="005E729C">
      <w:pPr>
        <w:spacing w:after="0" w:line="240" w:lineRule="auto"/>
        <w:jc w:val="both"/>
        <w:rPr>
          <w:sz w:val="24"/>
          <w:szCs w:val="24"/>
        </w:rPr>
      </w:pPr>
      <w:r w:rsidRPr="001B485F">
        <w:rPr>
          <w:b/>
          <w:sz w:val="24"/>
          <w:szCs w:val="24"/>
        </w:rPr>
        <w:t xml:space="preserve">ITEMS NOT KNOWN IN ADVANCE </w:t>
      </w:r>
      <w:r w:rsidRPr="001B485F">
        <w:rPr>
          <w:sz w:val="24"/>
          <w:szCs w:val="24"/>
        </w:rPr>
        <w:t xml:space="preserve">– </w:t>
      </w:r>
      <w:r w:rsidR="00625528" w:rsidRPr="001B485F">
        <w:rPr>
          <w:sz w:val="24"/>
          <w:szCs w:val="24"/>
        </w:rPr>
        <w:t xml:space="preserve"> </w:t>
      </w:r>
      <w:del w:id="49" w:author="record" w:date="2025-11-30T16:40:00Z">
        <w:r w:rsidR="003F7DA7" w:rsidRPr="001B485F" w:rsidDel="00146D58">
          <w:rPr>
            <w:sz w:val="24"/>
            <w:szCs w:val="24"/>
          </w:rPr>
          <w:delText>None.</w:delText>
        </w:r>
      </w:del>
      <w:r w:rsidR="007C26ED" w:rsidRPr="001B485F">
        <w:rPr>
          <w:sz w:val="24"/>
          <w:szCs w:val="24"/>
        </w:rPr>
        <w:t>Sandy</w:t>
      </w:r>
      <w:r w:rsidR="004811D8" w:rsidRPr="001B485F">
        <w:rPr>
          <w:sz w:val="24"/>
          <w:szCs w:val="24"/>
        </w:rPr>
        <w:t xml:space="preserve"> Fussner</w:t>
      </w:r>
      <w:r w:rsidR="007C26ED" w:rsidRPr="001B485F">
        <w:rPr>
          <w:sz w:val="24"/>
          <w:szCs w:val="24"/>
        </w:rPr>
        <w:t xml:space="preserve"> </w:t>
      </w:r>
      <w:r w:rsidR="00152B59">
        <w:rPr>
          <w:sz w:val="24"/>
          <w:szCs w:val="24"/>
        </w:rPr>
        <w:t>-</w:t>
      </w:r>
      <w:r w:rsidR="007C26ED" w:rsidRPr="001B485F">
        <w:rPr>
          <w:sz w:val="24"/>
          <w:szCs w:val="24"/>
        </w:rPr>
        <w:t xml:space="preserve"> </w:t>
      </w:r>
      <w:r w:rsidR="00E4409D" w:rsidRPr="001B485F">
        <w:rPr>
          <w:sz w:val="24"/>
          <w:szCs w:val="24"/>
        </w:rPr>
        <w:t xml:space="preserve">reminders of upcoming local events. </w:t>
      </w:r>
      <w:r w:rsidR="007C26ED" w:rsidRPr="001B485F">
        <w:rPr>
          <w:sz w:val="24"/>
          <w:szCs w:val="24"/>
        </w:rPr>
        <w:t xml:space="preserve"> </w:t>
      </w:r>
    </w:p>
    <w:p w14:paraId="2E579345" w14:textId="77777777" w:rsidR="00486D30" w:rsidRPr="001B485F" w:rsidRDefault="00486D30" w:rsidP="005E729C">
      <w:pPr>
        <w:spacing w:after="0" w:line="240" w:lineRule="auto"/>
        <w:jc w:val="both"/>
        <w:rPr>
          <w:b/>
          <w:sz w:val="24"/>
          <w:szCs w:val="24"/>
        </w:rPr>
      </w:pPr>
    </w:p>
    <w:p w14:paraId="0E52EF31" w14:textId="58A789A0" w:rsidR="005E729C" w:rsidRPr="001B485F" w:rsidRDefault="00640A20" w:rsidP="005E729C">
      <w:pPr>
        <w:spacing w:after="0" w:line="240" w:lineRule="auto"/>
        <w:jc w:val="both"/>
        <w:rPr>
          <w:sz w:val="24"/>
          <w:szCs w:val="24"/>
        </w:rPr>
      </w:pPr>
      <w:r w:rsidRPr="001B485F">
        <w:rPr>
          <w:b/>
          <w:sz w:val="24"/>
          <w:szCs w:val="24"/>
        </w:rPr>
        <w:t>ADJOURN:</w:t>
      </w:r>
      <w:r w:rsidR="003F7DA7" w:rsidRPr="001B485F">
        <w:rPr>
          <w:sz w:val="24"/>
          <w:szCs w:val="24"/>
        </w:rPr>
        <w:t xml:space="preserve">  There was nothing further to come before Council; </w:t>
      </w:r>
      <w:del w:id="50" w:author="record" w:date="2025-11-30T16:41:00Z">
        <w:r w:rsidR="003F7DA7" w:rsidRPr="001B485F" w:rsidDel="00146D58">
          <w:rPr>
            <w:sz w:val="24"/>
            <w:szCs w:val="24"/>
          </w:rPr>
          <w:delText>Berkemeier</w:delText>
        </w:r>
      </w:del>
      <w:r w:rsidR="003F7DA7" w:rsidRPr="001B485F">
        <w:rPr>
          <w:sz w:val="24"/>
          <w:szCs w:val="24"/>
        </w:rPr>
        <w:t xml:space="preserve"> </w:t>
      </w:r>
      <w:r w:rsidR="00DB7BB4" w:rsidRPr="001B485F">
        <w:rPr>
          <w:sz w:val="24"/>
          <w:szCs w:val="24"/>
        </w:rPr>
        <w:t xml:space="preserve">Bob </w:t>
      </w:r>
      <w:r w:rsidR="007C26ED" w:rsidRPr="001B485F">
        <w:rPr>
          <w:sz w:val="24"/>
          <w:szCs w:val="24"/>
        </w:rPr>
        <w:t xml:space="preserve">Bridges </w:t>
      </w:r>
      <w:r w:rsidR="003F7DA7" w:rsidRPr="001B485F">
        <w:rPr>
          <w:sz w:val="24"/>
          <w:szCs w:val="24"/>
        </w:rPr>
        <w:t xml:space="preserve">moved to adjourn.  </w:t>
      </w:r>
      <w:r w:rsidR="007C26ED" w:rsidRPr="001B485F">
        <w:rPr>
          <w:sz w:val="24"/>
          <w:szCs w:val="24"/>
        </w:rPr>
        <w:t xml:space="preserve">Brad </w:t>
      </w:r>
      <w:del w:id="51" w:author="record" w:date="2025-11-30T16:41:00Z">
        <w:r w:rsidR="003F7DA7" w:rsidRPr="001B485F" w:rsidDel="00146D58">
          <w:rPr>
            <w:sz w:val="24"/>
            <w:szCs w:val="24"/>
          </w:rPr>
          <w:delText xml:space="preserve">Bridges </w:delText>
        </w:r>
      </w:del>
      <w:r w:rsidR="00DB7BB4" w:rsidRPr="001B485F">
        <w:rPr>
          <w:sz w:val="24"/>
          <w:szCs w:val="24"/>
        </w:rPr>
        <w:t>Berkemeier s</w:t>
      </w:r>
      <w:r w:rsidR="003F7DA7" w:rsidRPr="001B485F">
        <w:rPr>
          <w:sz w:val="24"/>
          <w:szCs w:val="24"/>
        </w:rPr>
        <w:t xml:space="preserve">econded the motion.  The meeting adjourned at </w:t>
      </w:r>
      <w:del w:id="52" w:author="record" w:date="2025-11-30T16:41:00Z">
        <w:r w:rsidR="008845A7" w:rsidRPr="001B485F" w:rsidDel="00146D58">
          <w:rPr>
            <w:sz w:val="24"/>
            <w:szCs w:val="24"/>
          </w:rPr>
          <w:delText>7:10</w:delText>
        </w:r>
      </w:del>
      <w:r w:rsidR="008845A7" w:rsidRPr="001B485F">
        <w:rPr>
          <w:sz w:val="24"/>
          <w:szCs w:val="24"/>
        </w:rPr>
        <w:t xml:space="preserve"> </w:t>
      </w:r>
      <w:r w:rsidR="007C26ED" w:rsidRPr="001B485F">
        <w:rPr>
          <w:sz w:val="24"/>
          <w:szCs w:val="24"/>
        </w:rPr>
        <w:t xml:space="preserve">7:25 </w:t>
      </w:r>
      <w:r w:rsidR="003F7DA7" w:rsidRPr="001B485F">
        <w:rPr>
          <w:sz w:val="24"/>
          <w:szCs w:val="24"/>
        </w:rPr>
        <w:t>p.m.</w:t>
      </w:r>
    </w:p>
    <w:p w14:paraId="1EAEED31" w14:textId="77777777" w:rsidR="003F7DA7" w:rsidRPr="001B485F" w:rsidRDefault="003F7DA7" w:rsidP="005E729C">
      <w:pPr>
        <w:spacing w:after="0" w:line="240" w:lineRule="auto"/>
        <w:jc w:val="both"/>
        <w:rPr>
          <w:sz w:val="24"/>
          <w:szCs w:val="24"/>
        </w:rPr>
      </w:pPr>
    </w:p>
    <w:sectPr w:rsidR="003F7DA7" w:rsidRPr="001B4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0E96"/>
    <w:multiLevelType w:val="hybridMultilevel"/>
    <w:tmpl w:val="FF5E4AA2"/>
    <w:lvl w:ilvl="0" w:tplc="98BE56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AF2154"/>
    <w:multiLevelType w:val="hybridMultilevel"/>
    <w:tmpl w:val="BD18F2C0"/>
    <w:lvl w:ilvl="0" w:tplc="273C90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B4694F"/>
    <w:multiLevelType w:val="hybridMultilevel"/>
    <w:tmpl w:val="B9D48A62"/>
    <w:lvl w:ilvl="0" w:tplc="395CCD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D32054"/>
    <w:multiLevelType w:val="hybridMultilevel"/>
    <w:tmpl w:val="7908AC50"/>
    <w:lvl w:ilvl="0" w:tplc="FC944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A654A8"/>
    <w:multiLevelType w:val="hybridMultilevel"/>
    <w:tmpl w:val="A9964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36C3E"/>
    <w:multiLevelType w:val="hybridMultilevel"/>
    <w:tmpl w:val="D122A84A"/>
    <w:lvl w:ilvl="0" w:tplc="96ACE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30360E"/>
    <w:multiLevelType w:val="hybridMultilevel"/>
    <w:tmpl w:val="A1220ABC"/>
    <w:lvl w:ilvl="0" w:tplc="0E427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7B614C"/>
    <w:multiLevelType w:val="hybridMultilevel"/>
    <w:tmpl w:val="8B7C8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54C38"/>
    <w:multiLevelType w:val="hybridMultilevel"/>
    <w:tmpl w:val="F7B45C20"/>
    <w:lvl w:ilvl="0" w:tplc="AE9C2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B72BD3"/>
    <w:multiLevelType w:val="hybridMultilevel"/>
    <w:tmpl w:val="153E305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95401"/>
    <w:multiLevelType w:val="hybridMultilevel"/>
    <w:tmpl w:val="8C8203DA"/>
    <w:lvl w:ilvl="0" w:tplc="1DB86D9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EE33C8"/>
    <w:multiLevelType w:val="hybridMultilevel"/>
    <w:tmpl w:val="AC969D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367256"/>
    <w:multiLevelType w:val="hybridMultilevel"/>
    <w:tmpl w:val="ED185A7E"/>
    <w:lvl w:ilvl="0" w:tplc="541C2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271365"/>
    <w:multiLevelType w:val="hybridMultilevel"/>
    <w:tmpl w:val="83A26E1C"/>
    <w:lvl w:ilvl="0" w:tplc="48A07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613FE0"/>
    <w:multiLevelType w:val="hybridMultilevel"/>
    <w:tmpl w:val="ABA42B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37028"/>
    <w:multiLevelType w:val="hybridMultilevel"/>
    <w:tmpl w:val="FE62B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063E8"/>
    <w:multiLevelType w:val="hybridMultilevel"/>
    <w:tmpl w:val="CE0ADABA"/>
    <w:lvl w:ilvl="0" w:tplc="DFF8B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583DE6"/>
    <w:multiLevelType w:val="hybridMultilevel"/>
    <w:tmpl w:val="E870D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95510F"/>
    <w:multiLevelType w:val="hybridMultilevel"/>
    <w:tmpl w:val="D36A3A46"/>
    <w:lvl w:ilvl="0" w:tplc="7C8EB8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1774843">
    <w:abstractNumId w:val="4"/>
  </w:num>
  <w:num w:numId="2" w16cid:durableId="1188102206">
    <w:abstractNumId w:val="3"/>
  </w:num>
  <w:num w:numId="3" w16cid:durableId="1787651232">
    <w:abstractNumId w:val="18"/>
  </w:num>
  <w:num w:numId="4" w16cid:durableId="1386367198">
    <w:abstractNumId w:val="16"/>
  </w:num>
  <w:num w:numId="5" w16cid:durableId="171843656">
    <w:abstractNumId w:val="10"/>
  </w:num>
  <w:num w:numId="6" w16cid:durableId="108286718">
    <w:abstractNumId w:val="17"/>
  </w:num>
  <w:num w:numId="7" w16cid:durableId="780761126">
    <w:abstractNumId w:val="6"/>
  </w:num>
  <w:num w:numId="8" w16cid:durableId="1273971463">
    <w:abstractNumId w:val="15"/>
  </w:num>
  <w:num w:numId="9" w16cid:durableId="1093086975">
    <w:abstractNumId w:val="1"/>
  </w:num>
  <w:num w:numId="10" w16cid:durableId="1219390492">
    <w:abstractNumId w:val="2"/>
  </w:num>
  <w:num w:numId="11" w16cid:durableId="688216154">
    <w:abstractNumId w:val="9"/>
  </w:num>
  <w:num w:numId="12" w16cid:durableId="1595362877">
    <w:abstractNumId w:val="5"/>
  </w:num>
  <w:num w:numId="13" w16cid:durableId="1940553654">
    <w:abstractNumId w:val="13"/>
  </w:num>
  <w:num w:numId="14" w16cid:durableId="616642616">
    <w:abstractNumId w:val="12"/>
  </w:num>
  <w:num w:numId="15" w16cid:durableId="570773334">
    <w:abstractNumId w:val="0"/>
  </w:num>
  <w:num w:numId="16" w16cid:durableId="1106459000">
    <w:abstractNumId w:val="8"/>
  </w:num>
  <w:num w:numId="17" w16cid:durableId="552355038">
    <w:abstractNumId w:val="14"/>
  </w:num>
  <w:num w:numId="18" w16cid:durableId="782920586">
    <w:abstractNumId w:val="11"/>
  </w:num>
  <w:num w:numId="19" w16cid:durableId="5054382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cord">
    <w15:presenceInfo w15:providerId="AD" w15:userId="S-1-5-21-1582172376-1497942783-2323271404-1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37"/>
  </w:docVars>
  <w:rsids>
    <w:rsidRoot w:val="007A0FF0"/>
    <w:rsid w:val="00000212"/>
    <w:rsid w:val="0006108E"/>
    <w:rsid w:val="00075B33"/>
    <w:rsid w:val="00091489"/>
    <w:rsid w:val="00106D3B"/>
    <w:rsid w:val="0013575A"/>
    <w:rsid w:val="00146D58"/>
    <w:rsid w:val="00152B59"/>
    <w:rsid w:val="001603A7"/>
    <w:rsid w:val="00170827"/>
    <w:rsid w:val="001B485F"/>
    <w:rsid w:val="001E7E15"/>
    <w:rsid w:val="001F0E28"/>
    <w:rsid w:val="00270986"/>
    <w:rsid w:val="00275A2C"/>
    <w:rsid w:val="00296B8C"/>
    <w:rsid w:val="002A0940"/>
    <w:rsid w:val="002C5FC1"/>
    <w:rsid w:val="002F1FE4"/>
    <w:rsid w:val="003013BC"/>
    <w:rsid w:val="003A6DEB"/>
    <w:rsid w:val="003E090C"/>
    <w:rsid w:val="003F1DD1"/>
    <w:rsid w:val="003F7D13"/>
    <w:rsid w:val="003F7DA7"/>
    <w:rsid w:val="00414E37"/>
    <w:rsid w:val="004441B8"/>
    <w:rsid w:val="004811D8"/>
    <w:rsid w:val="00486D30"/>
    <w:rsid w:val="0052799B"/>
    <w:rsid w:val="00530C06"/>
    <w:rsid w:val="00546400"/>
    <w:rsid w:val="00596FD7"/>
    <w:rsid w:val="005E729C"/>
    <w:rsid w:val="00600806"/>
    <w:rsid w:val="00625528"/>
    <w:rsid w:val="00635AD1"/>
    <w:rsid w:val="00640A20"/>
    <w:rsid w:val="00654895"/>
    <w:rsid w:val="00721ACC"/>
    <w:rsid w:val="00763019"/>
    <w:rsid w:val="007A0FF0"/>
    <w:rsid w:val="007C26ED"/>
    <w:rsid w:val="00830E45"/>
    <w:rsid w:val="008845A7"/>
    <w:rsid w:val="00893CF1"/>
    <w:rsid w:val="008B1D18"/>
    <w:rsid w:val="008B5AFB"/>
    <w:rsid w:val="008C0A7B"/>
    <w:rsid w:val="00925AD1"/>
    <w:rsid w:val="009465BC"/>
    <w:rsid w:val="00AC6E11"/>
    <w:rsid w:val="00B25DA8"/>
    <w:rsid w:val="00B5504A"/>
    <w:rsid w:val="00B55868"/>
    <w:rsid w:val="00B651DC"/>
    <w:rsid w:val="00BA05E2"/>
    <w:rsid w:val="00BE6501"/>
    <w:rsid w:val="00C21D7E"/>
    <w:rsid w:val="00C35D90"/>
    <w:rsid w:val="00C525CF"/>
    <w:rsid w:val="00CB71E3"/>
    <w:rsid w:val="00CD461B"/>
    <w:rsid w:val="00CE5049"/>
    <w:rsid w:val="00D61809"/>
    <w:rsid w:val="00D62CF4"/>
    <w:rsid w:val="00DB2D42"/>
    <w:rsid w:val="00DB5D39"/>
    <w:rsid w:val="00DB7BB4"/>
    <w:rsid w:val="00DE17F7"/>
    <w:rsid w:val="00E4409D"/>
    <w:rsid w:val="00E63771"/>
    <w:rsid w:val="00FA2F94"/>
    <w:rsid w:val="00FE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5B5A03EF"/>
  <w15:chartTrackingRefBased/>
  <w15:docId w15:val="{4D810FF2-CD7A-452A-ACAF-B5CBF054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2C50-9680-44FA-AEA8-5B5A1CCC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2</cp:revision>
  <dcterms:created xsi:type="dcterms:W3CDTF">2025-12-05T17:14:00Z</dcterms:created>
  <dcterms:modified xsi:type="dcterms:W3CDTF">2025-12-05T17:14:00Z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Recordings\dcr_20251007_180210.dcr</vt:lpwstr>
  </property>
</Properties>
</file>